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F566BF" w:rsidRDefault="00096865" w:rsidP="00EF3662">
      <w:pPr>
        <w:pStyle w:val="a3"/>
        <w:spacing w:line="240" w:lineRule="auto"/>
        <w:jc w:val="center"/>
        <w:rPr>
          <w:rFonts w:ascii="GHEA Grapalat" w:hAnsi="GHEA Grapalat"/>
          <w:i w:val="0"/>
          <w:lang w:val="af-ZA"/>
        </w:rPr>
      </w:pPr>
    </w:p>
    <w:p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rsidR="00642EFE" w:rsidRPr="00F566BF" w:rsidRDefault="00145266"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F566BF">
        <w:rPr>
          <w:rFonts w:ascii="GHEA Grapalat" w:hAnsi="GHEA Grapalat"/>
          <w:i w:val="0"/>
          <w:lang w:val="af-ZA"/>
        </w:rPr>
        <w:t>ՄԱՍԻՆ</w:t>
      </w:r>
    </w:p>
    <w:p w:rsidR="00642EFE" w:rsidRPr="00F566BF" w:rsidRDefault="00642EFE" w:rsidP="00EF3662">
      <w:pPr>
        <w:pStyle w:val="a3"/>
        <w:spacing w:line="240" w:lineRule="auto"/>
        <w:jc w:val="center"/>
        <w:rPr>
          <w:rFonts w:ascii="GHEA Grapalat" w:hAnsi="GHEA Grapalat"/>
          <w:i w:val="0"/>
          <w:lang w:val="af-ZA"/>
        </w:rPr>
      </w:pPr>
    </w:p>
    <w:p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145266">
        <w:rPr>
          <w:rFonts w:ascii="GHEA Grapalat" w:hAnsi="GHEA Grapalat"/>
          <w:i w:val="0"/>
          <w:lang w:val="hy-AM"/>
        </w:rPr>
        <w:t>22</w:t>
      </w:r>
      <w:r w:rsidRPr="00F566BF">
        <w:rPr>
          <w:rFonts w:ascii="GHEA Grapalat" w:hAnsi="GHEA Grapalat"/>
          <w:i w:val="0"/>
          <w:lang w:val="af-ZA"/>
        </w:rPr>
        <w:t xml:space="preserve"> թվականի </w:t>
      </w:r>
      <w:r w:rsidR="00A76C15" w:rsidRPr="00F566BF">
        <w:rPr>
          <w:rFonts w:ascii="GHEA Grapalat" w:hAnsi="GHEA Grapalat"/>
          <w:i w:val="0"/>
          <w:lang w:val="af-ZA"/>
        </w:rPr>
        <w:t>«</w:t>
      </w:r>
      <w:r w:rsidR="00145266">
        <w:rPr>
          <w:rFonts w:ascii="GHEA Grapalat" w:hAnsi="GHEA Grapalat"/>
          <w:i w:val="0"/>
          <w:lang w:val="hy-AM"/>
        </w:rPr>
        <w:t>Մարտի</w:t>
      </w:r>
      <w:r w:rsidR="003C53D4" w:rsidRPr="00F566BF">
        <w:rPr>
          <w:rFonts w:ascii="GHEA Grapalat" w:hAnsi="GHEA Grapalat"/>
          <w:i w:val="0"/>
          <w:lang w:val="af-ZA"/>
        </w:rPr>
        <w:t>»</w:t>
      </w:r>
      <w:r w:rsidRPr="00F566BF">
        <w:rPr>
          <w:rFonts w:ascii="GHEA Grapalat" w:hAnsi="GHEA Grapalat"/>
          <w:i w:val="0"/>
          <w:lang w:val="af-ZA"/>
        </w:rPr>
        <w:t xml:space="preserve">  </w:t>
      </w:r>
      <w:r w:rsidR="00145266">
        <w:rPr>
          <w:rFonts w:ascii="GHEA Grapalat" w:hAnsi="GHEA Grapalat"/>
          <w:i w:val="0"/>
          <w:lang w:val="hy-AM"/>
        </w:rPr>
        <w:t>22-ի</w:t>
      </w:r>
      <w:r w:rsidRPr="00F566BF">
        <w:rPr>
          <w:rFonts w:ascii="GHEA Grapalat" w:hAnsi="GHEA Grapalat"/>
          <w:i w:val="0"/>
          <w:lang w:val="af-ZA"/>
        </w:rPr>
        <w:t xml:space="preserve"> </w:t>
      </w:r>
      <w:r w:rsidR="00A76C15" w:rsidRPr="00F566BF">
        <w:rPr>
          <w:rFonts w:ascii="GHEA Grapalat" w:hAnsi="GHEA Grapalat"/>
          <w:i w:val="0"/>
          <w:lang w:val="af-ZA"/>
        </w:rPr>
        <w:t>«</w:t>
      </w:r>
      <w:r w:rsidR="00145266">
        <w:rPr>
          <w:rFonts w:ascii="GHEA Grapalat" w:hAnsi="GHEA Grapalat"/>
          <w:i w:val="0"/>
          <w:lang w:val="hy-AM"/>
        </w:rPr>
        <w:t>2</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rsidR="0091042F" w:rsidRPr="00F566BF" w:rsidRDefault="0091042F" w:rsidP="00EF3662">
      <w:pPr>
        <w:pStyle w:val="a3"/>
        <w:spacing w:line="240" w:lineRule="auto"/>
        <w:jc w:val="center"/>
        <w:rPr>
          <w:rFonts w:ascii="GHEA Grapalat" w:hAnsi="GHEA Grapalat"/>
          <w:i w:val="0"/>
          <w:lang w:val="af-ZA"/>
        </w:rPr>
      </w:pPr>
    </w:p>
    <w:p w:rsidR="0091042F" w:rsidRPr="00F566BF" w:rsidRDefault="00496E18"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145266">
        <w:rPr>
          <w:rFonts w:ascii="GHEA Grapalat" w:hAnsi="GHEA Grapalat"/>
          <w:i w:val="0"/>
          <w:lang w:val="af-ZA"/>
        </w:rPr>
        <w:t xml:space="preserve">ՔՀ-ԳՀԽԾՁԲ-22/10 </w:t>
      </w:r>
      <w:r w:rsidR="00145266">
        <w:rPr>
          <w:rFonts w:ascii="GHEA Grapalat" w:hAnsi="GHEA Grapalat"/>
          <w:i w:val="0"/>
          <w:lang w:val="af-ZA"/>
        </w:rPr>
        <w:tab/>
      </w:r>
      <w:r w:rsidR="009F18D0" w:rsidRPr="00F566BF">
        <w:rPr>
          <w:rFonts w:ascii="GHEA Grapalat" w:hAnsi="GHEA Grapalat"/>
          <w:i w:val="0"/>
          <w:u w:val="single"/>
          <w:lang w:val="af-ZA"/>
        </w:rPr>
        <w:t xml:space="preserve">        </w:t>
      </w:r>
    </w:p>
    <w:p w:rsidR="0091042F" w:rsidRPr="00F566BF" w:rsidRDefault="0091042F" w:rsidP="00EF3662">
      <w:pPr>
        <w:pStyle w:val="a3"/>
        <w:spacing w:line="240" w:lineRule="auto"/>
        <w:rPr>
          <w:rFonts w:ascii="GHEA Grapalat" w:hAnsi="GHEA Grapalat"/>
          <w:i w:val="0"/>
          <w:lang w:val="af-ZA"/>
        </w:rPr>
      </w:pPr>
    </w:p>
    <w:p w:rsidR="00145266" w:rsidRPr="005E1F72" w:rsidRDefault="00145266" w:rsidP="00145266">
      <w:pPr>
        <w:pStyle w:val="a3"/>
        <w:spacing w:line="240" w:lineRule="auto"/>
        <w:ind w:firstLine="708"/>
        <w:jc w:val="left"/>
        <w:rPr>
          <w:rFonts w:ascii="GHEA Grapalat" w:hAnsi="GHEA Grapalat"/>
          <w:i w:val="0"/>
          <w:lang w:val="af-ZA"/>
        </w:rPr>
      </w:pPr>
      <w:r w:rsidRPr="005E1F72">
        <w:rPr>
          <w:rFonts w:ascii="GHEA Grapalat" w:hAnsi="GHEA Grapalat"/>
          <w:i w:val="0"/>
          <w:lang w:val="af-ZA"/>
        </w:rPr>
        <w:t xml:space="preserve">Պատվիրատուն` </w:t>
      </w:r>
      <w:r>
        <w:rPr>
          <w:rFonts w:ascii="GHEA Grapalat" w:hAnsi="GHEA Grapalat"/>
          <w:i w:val="0"/>
          <w:lang w:val="hy-AM"/>
        </w:rPr>
        <w:t>Քաջարանի համայնքապետարանը,</w:t>
      </w:r>
      <w:r w:rsidRPr="005E1F72">
        <w:rPr>
          <w:rFonts w:ascii="GHEA Grapalat" w:hAnsi="GHEA Grapalat"/>
          <w:i w:val="0"/>
          <w:lang w:val="af-ZA"/>
        </w:rPr>
        <w:t xml:space="preserve"> որը գտնվում է</w:t>
      </w:r>
      <w:r>
        <w:rPr>
          <w:rFonts w:ascii="GHEA Grapalat" w:hAnsi="GHEA Grapalat"/>
          <w:i w:val="0"/>
          <w:lang w:val="hy-AM"/>
        </w:rPr>
        <w:t xml:space="preserve"> ք․ Քաջարան Լեռնագործների 4 </w:t>
      </w:r>
      <w:r w:rsidRPr="005E1F72">
        <w:rPr>
          <w:rFonts w:ascii="GHEA Grapalat" w:hAnsi="GHEA Grapalat"/>
          <w:i w:val="0"/>
          <w:lang w:val="af-ZA"/>
        </w:rPr>
        <w:t>հասցեում,</w:t>
      </w:r>
      <w:r>
        <w:rPr>
          <w:rFonts w:ascii="GHEA Grapalat" w:hAnsi="GHEA Grapalat"/>
          <w:i w:val="0"/>
          <w:lang w:val="hy-AM"/>
        </w:rPr>
        <w:t xml:space="preserve"> </w:t>
      </w:r>
      <w:r w:rsidRPr="005E1F72">
        <w:rPr>
          <w:rFonts w:ascii="GHEA Grapalat" w:hAnsi="GHEA Grapalat"/>
          <w:i w:val="0"/>
          <w:lang w:val="af-ZA"/>
        </w:rPr>
        <w:t xml:space="preserve">հայտարարում է </w:t>
      </w:r>
      <w:r>
        <w:rPr>
          <w:rFonts w:ascii="GHEA Grapalat" w:hAnsi="GHEA Grapalat"/>
          <w:i w:val="0"/>
          <w:lang w:val="hy-AM"/>
        </w:rPr>
        <w:t>գնանշման հարցում</w:t>
      </w:r>
      <w:r w:rsidRPr="005E1F72">
        <w:rPr>
          <w:rFonts w:ascii="GHEA Grapalat" w:hAnsi="GHEA Grapalat"/>
          <w:i w:val="0"/>
          <w:lang w:val="af-ZA"/>
        </w:rPr>
        <w:t xml:space="preserve">, որն իրականացվում է մեկ փուլով` էլեկտրոնային գնումների </w:t>
      </w:r>
      <w:r w:rsidRPr="005E1F72">
        <w:rPr>
          <w:rFonts w:ascii="GHEA Grapalat" w:hAnsi="GHEA Grapalat"/>
          <w:i w:val="0"/>
          <w:lang w:val="af-ZA" w:eastAsia="ru-RU"/>
        </w:rPr>
        <w:t>Armeps (</w:t>
      </w:r>
      <w:hyperlink r:id="rId8" w:history="1">
        <w:r w:rsidRPr="005E1F72">
          <w:rPr>
            <w:rFonts w:ascii="GHEA Grapalat" w:hAnsi="GHEA Grapalat"/>
            <w:i w:val="0"/>
            <w:lang w:val="af-ZA" w:eastAsia="ru-RU"/>
          </w:rPr>
          <w:t>www.armeps.am</w:t>
        </w:r>
      </w:hyperlink>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rsidR="00145266" w:rsidRDefault="00145266" w:rsidP="00145266">
      <w:pPr>
        <w:pStyle w:val="a3"/>
        <w:spacing w:line="240" w:lineRule="auto"/>
        <w:ind w:firstLine="0"/>
        <w:rPr>
          <w:rFonts w:ascii="GHEA Grapalat" w:hAnsi="GHEA Grapalat"/>
          <w:i w:val="0"/>
          <w:lang w:val="af-ZA"/>
        </w:rPr>
      </w:pPr>
      <w:r w:rsidRPr="005E1F72">
        <w:rPr>
          <w:rFonts w:ascii="GHEA Grapalat" w:hAnsi="GHEA Grapalat"/>
          <w:i w:val="0"/>
          <w:lang w:val="af-ZA"/>
        </w:rPr>
        <w:tab/>
      </w:r>
      <w:r>
        <w:rPr>
          <w:rFonts w:ascii="GHEA Grapalat" w:hAnsi="GHEA Grapalat"/>
          <w:i w:val="0"/>
          <w:lang w:val="af-ZA"/>
        </w:rPr>
        <w:t>Սույն ընթացակարգի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C075D1">
        <w:rPr>
          <w:rFonts w:ascii="GHEA Grapalat" w:hAnsi="GHEA Grapalat"/>
          <w:b/>
          <w:lang w:val="af-ZA"/>
        </w:rPr>
        <w:t>Քաջարան</w:t>
      </w:r>
      <w:r>
        <w:rPr>
          <w:rFonts w:ascii="GHEA Grapalat" w:hAnsi="GHEA Grapalat"/>
          <w:b/>
          <w:lang w:val="hy-AM"/>
        </w:rPr>
        <w:t>ի համայնքապետարանի կարիքների համար՝ Քաջարան</w:t>
      </w:r>
      <w:r w:rsidRPr="00C075D1">
        <w:rPr>
          <w:rFonts w:ascii="GHEA Grapalat" w:hAnsi="GHEA Grapalat"/>
          <w:b/>
          <w:lang w:val="af-ZA"/>
        </w:rPr>
        <w:t xml:space="preserve"> խոշորացված համայնքի </w:t>
      </w:r>
      <w:r>
        <w:rPr>
          <w:rFonts w:ascii="GHEA Grapalat" w:hAnsi="GHEA Grapalat"/>
          <w:b/>
          <w:lang w:val="hy-AM"/>
        </w:rPr>
        <w:t xml:space="preserve">փողոցների և ճանապարհների հիմնանորոգման </w:t>
      </w:r>
      <w:r w:rsidRPr="00C075D1">
        <w:rPr>
          <w:rFonts w:ascii="GHEA Grapalat" w:hAnsi="GHEA Grapalat"/>
          <w:b/>
          <w:lang w:val="ru-RU"/>
        </w:rPr>
        <w:t>աշխատանքների</w:t>
      </w:r>
      <w:r>
        <w:rPr>
          <w:rFonts w:ascii="GHEA Grapalat" w:hAnsi="GHEA Grapalat"/>
          <w:b/>
          <w:lang w:val="hy-AM"/>
        </w:rPr>
        <w:t xml:space="preserve"> որակի տեխնիկական հսկողության </w:t>
      </w:r>
      <w:r w:rsidR="001470CE">
        <w:rPr>
          <w:rFonts w:ascii="GHEA Grapalat" w:hAnsi="GHEA Grapalat"/>
          <w:b/>
          <w:lang w:val="hy-AM"/>
        </w:rPr>
        <w:t xml:space="preserve">խորհրդատվական </w:t>
      </w:r>
      <w:r>
        <w:rPr>
          <w:rFonts w:ascii="GHEA Grapalat" w:hAnsi="GHEA Grapalat"/>
          <w:b/>
          <w:lang w:val="hy-AM"/>
        </w:rPr>
        <w:t>ծառայությունների մատուցման</w:t>
      </w:r>
      <w:r w:rsidRPr="009A0DE3">
        <w:rPr>
          <w:rFonts w:ascii="GHEA Grapalat" w:hAnsi="GHEA Grapalat"/>
          <w:i w:val="0"/>
          <w:lang w:val="af-ZA"/>
        </w:rPr>
        <w:t xml:space="preserve"> </w:t>
      </w:r>
      <w:r w:rsidRPr="005E1F72">
        <w:rPr>
          <w:rFonts w:ascii="GHEA Grapalat" w:hAnsi="GHEA Grapalat"/>
          <w:i w:val="0"/>
          <w:lang w:val="af-ZA"/>
        </w:rPr>
        <w:t xml:space="preserve">պայմանագիր (այսուհետ` պայմանագիր)։ </w:t>
      </w:r>
    </w:p>
    <w:p w:rsidR="00145266" w:rsidRPr="005E1F72" w:rsidRDefault="00145266" w:rsidP="00145266">
      <w:pPr>
        <w:pStyle w:val="a3"/>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145266" w:rsidRPr="005E1F72" w:rsidRDefault="00145266" w:rsidP="00145266">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145266" w:rsidRPr="005E1F72" w:rsidRDefault="00145266" w:rsidP="00145266">
      <w:pPr>
        <w:pStyle w:val="a3"/>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r>
        <w:rPr>
          <w:rFonts w:ascii="GHEA Grapalat" w:hAnsi="GHEA Grapalat"/>
          <w:i w:val="0"/>
          <w:lang w:val="af-ZA"/>
        </w:rPr>
        <w:t xml:space="preserve">ոչ գնային պայմաններով բավարար գնահատված </w:t>
      </w:r>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E15A7" w:rsidRPr="00145266" w:rsidRDefault="00642EFE" w:rsidP="00145266">
      <w:pPr>
        <w:pStyle w:val="a3"/>
        <w:spacing w:line="240" w:lineRule="auto"/>
        <w:ind w:firstLine="0"/>
        <w:rPr>
          <w:rFonts w:ascii="GHEA Grapalat" w:hAnsi="GHEA Grapalat"/>
          <w:i w:val="0"/>
          <w:sz w:val="16"/>
          <w:szCs w:val="16"/>
          <w:lang w:val="hy-AM"/>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496E18" w:rsidRPr="00F566BF">
        <w:rPr>
          <w:rFonts w:ascii="GHEA Grapalat" w:hAnsi="GHEA Grapalat"/>
          <w:i w:val="0"/>
          <w:lang w:val="af-ZA"/>
        </w:rPr>
        <w:t xml:space="preserve">Ընթացակարգի </w:t>
      </w:r>
      <w:r w:rsidR="007E15A7" w:rsidRPr="00F566BF">
        <w:rPr>
          <w:rFonts w:ascii="GHEA Grapalat" w:hAnsi="GHEA Grapalat"/>
          <w:i w:val="0"/>
          <w:lang w:val="af-ZA"/>
        </w:rPr>
        <w:t xml:space="preserve">հրավերը </w:t>
      </w:r>
      <w:r w:rsidR="00A20B69" w:rsidRPr="00F566BF">
        <w:rPr>
          <w:rFonts w:ascii="GHEA Grapalat" w:hAnsi="GHEA Grapalat"/>
          <w:i w:val="0"/>
          <w:lang w:val="af-ZA"/>
        </w:rPr>
        <w:t xml:space="preserve">թղթային </w:t>
      </w:r>
      <w:r w:rsidR="007E15A7" w:rsidRPr="00F566BF">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145266" w:rsidRPr="00145266">
        <w:rPr>
          <w:rFonts w:ascii="GHEA Grapalat" w:hAnsi="GHEA Grapalat"/>
          <w:b/>
          <w:i w:val="0"/>
          <w:color w:val="FF0000"/>
          <w:lang w:val="hy-AM"/>
        </w:rPr>
        <w:t>5</w:t>
      </w:r>
      <w:r w:rsidR="00F06F30" w:rsidRPr="00145266">
        <w:rPr>
          <w:rFonts w:ascii="GHEA Grapalat" w:hAnsi="GHEA Grapalat"/>
          <w:b/>
          <w:i w:val="0"/>
          <w:color w:val="FF0000"/>
          <w:lang w:val="af-ZA"/>
        </w:rPr>
        <w:t xml:space="preserve">-րդ օրը ժամը </w:t>
      </w:r>
      <w:r w:rsidR="00145266" w:rsidRPr="00145266">
        <w:rPr>
          <w:rFonts w:ascii="GHEA Grapalat" w:hAnsi="GHEA Grapalat"/>
          <w:b/>
          <w:i w:val="0"/>
          <w:color w:val="FF0000"/>
          <w:lang w:val="hy-AM"/>
        </w:rPr>
        <w:t>15։00</w:t>
      </w:r>
      <w:r w:rsidR="00F06F30" w:rsidRPr="00145266">
        <w:rPr>
          <w:rFonts w:ascii="GHEA Grapalat" w:hAnsi="GHEA Grapalat"/>
          <w:b/>
          <w:i w:val="0"/>
          <w:color w:val="FF0000"/>
          <w:lang w:val="af-ZA"/>
        </w:rPr>
        <w:t>-ը</w:t>
      </w:r>
      <w:r w:rsidR="007E15A7" w:rsidRPr="00F566BF">
        <w:rPr>
          <w:rFonts w:ascii="GHEA Grapalat" w:hAnsi="GHEA Grapalat"/>
          <w:i w:val="0"/>
          <w:lang w:val="af-ZA"/>
        </w:rPr>
        <w:t xml:space="preserve">։ Ընդ որում, </w:t>
      </w:r>
      <w:r w:rsidR="00A20B69" w:rsidRPr="00F566BF">
        <w:rPr>
          <w:rFonts w:ascii="GHEA Grapalat" w:hAnsi="GHEA Grapalat"/>
          <w:i w:val="0"/>
          <w:lang w:val="af-ZA"/>
        </w:rPr>
        <w:t xml:space="preserve">թղթային </w:t>
      </w:r>
      <w:r w:rsidR="007E15A7" w:rsidRPr="00F566BF">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F566BF">
        <w:rPr>
          <w:rFonts w:ascii="GHEA Grapalat" w:hAnsi="GHEA Grapalat"/>
          <w:i w:val="0"/>
          <w:lang w:val="af-ZA"/>
        </w:rPr>
        <w:t xml:space="preserve">առաջին </w:t>
      </w:r>
      <w:r w:rsidR="007E15A7" w:rsidRPr="00F566BF">
        <w:rPr>
          <w:rFonts w:ascii="GHEA Grapalat" w:hAnsi="GHEA Grapalat"/>
          <w:i w:val="0"/>
          <w:lang w:val="af-ZA"/>
        </w:rPr>
        <w:t>աշխատանքային օրը</w:t>
      </w:r>
      <w:r w:rsidR="00145266">
        <w:rPr>
          <w:rFonts w:ascii="GHEA Grapalat" w:hAnsi="GHEA Grapalat"/>
          <w:i w:val="0"/>
          <w:lang w:val="hy-AM"/>
        </w:rPr>
        <w:t>։</w:t>
      </w:r>
    </w:p>
    <w:p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rsidR="0067579A" w:rsidRPr="00F566BF" w:rsidRDefault="00363E98" w:rsidP="00EF3662">
      <w:pPr>
        <w:pStyle w:val="a3"/>
        <w:spacing w:line="240" w:lineRule="auto"/>
        <w:rPr>
          <w:rFonts w:ascii="GHEA Grapalat" w:hAnsi="GHEA Grapalat"/>
          <w:i w:val="0"/>
          <w:lang w:val="af-ZA"/>
        </w:rPr>
      </w:pPr>
      <w:r w:rsidRPr="00F566BF">
        <w:rPr>
          <w:rFonts w:ascii="GHEA Grapalat" w:hAnsi="GHEA Grapalat"/>
          <w:i w:val="0"/>
          <w:lang w:val="af-ZA"/>
        </w:rPr>
        <w:t>Հ</w:t>
      </w:r>
      <w:r w:rsidR="0067579A" w:rsidRPr="00F566BF">
        <w:rPr>
          <w:rFonts w:ascii="GHEA Grapalat" w:hAnsi="GHEA Grapalat"/>
          <w:i w:val="0"/>
          <w:lang w:val="af-ZA"/>
        </w:rPr>
        <w:t>րավեր չստանալը չի սահմանափակում մասնակցի` սույն ընթացակարգին մասնակցելու իրավունքը</w:t>
      </w:r>
      <w:r w:rsidR="004D5671" w:rsidRPr="00F566BF">
        <w:rPr>
          <w:rFonts w:ascii="GHEA Grapalat" w:hAnsi="GHEA Grapalat"/>
          <w:i w:val="0"/>
          <w:lang w:val="af-ZA"/>
        </w:rPr>
        <w:t>։</w:t>
      </w:r>
      <w:r w:rsidR="0067579A" w:rsidRPr="00F566BF">
        <w:rPr>
          <w:rFonts w:ascii="GHEA Grapalat" w:hAnsi="GHEA Grapalat"/>
          <w:i w:val="0"/>
          <w:lang w:val="af-ZA"/>
        </w:rPr>
        <w:t xml:space="preserve"> </w:t>
      </w:r>
    </w:p>
    <w:p w:rsidR="00357D48" w:rsidRPr="00F566BF" w:rsidRDefault="003B5AE9" w:rsidP="00145266">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145266" w:rsidRPr="00145266">
        <w:rPr>
          <w:rFonts w:ascii="GHEA Grapalat" w:hAnsi="GHEA Grapalat"/>
          <w:b/>
          <w:i w:val="0"/>
          <w:color w:val="FF0000"/>
          <w:lang w:val="hy-AM"/>
        </w:rPr>
        <w:t>8-րդ</w:t>
      </w:r>
      <w:r w:rsidR="00357D48" w:rsidRPr="00145266">
        <w:rPr>
          <w:rFonts w:ascii="GHEA Grapalat" w:hAnsi="GHEA Grapalat"/>
          <w:b/>
          <w:i w:val="0"/>
          <w:color w:val="FF0000"/>
          <w:lang w:val="af-ZA"/>
        </w:rPr>
        <w:t xml:space="preserve"> օրվա ժամը </w:t>
      </w:r>
      <w:r w:rsidR="00145266" w:rsidRPr="00145266">
        <w:rPr>
          <w:rFonts w:ascii="GHEA Grapalat" w:hAnsi="GHEA Grapalat"/>
          <w:b/>
          <w:i w:val="0"/>
          <w:color w:val="FF0000"/>
          <w:lang w:val="hy-AM"/>
        </w:rPr>
        <w:t>16։00</w:t>
      </w:r>
      <w:r w:rsidR="00357D48" w:rsidRPr="00145266">
        <w:rPr>
          <w:rFonts w:ascii="GHEA Grapalat" w:hAnsi="GHEA Grapalat"/>
          <w:b/>
          <w:i w:val="0"/>
          <w:color w:val="FF0000"/>
          <w:lang w:val="af-ZA"/>
        </w:rPr>
        <w:t>-ը</w:t>
      </w:r>
      <w:r w:rsidR="00145266">
        <w:rPr>
          <w:rFonts w:ascii="GHEA Grapalat" w:hAnsi="GHEA Grapalat"/>
          <w:b/>
          <w:i w:val="0"/>
          <w:color w:val="FF0000"/>
          <w:lang w:val="hy-AM"/>
        </w:rPr>
        <w:t xml:space="preserve"> /31․03․2022թ․/</w:t>
      </w:r>
      <w:r w:rsidR="000076A1" w:rsidRPr="00145266">
        <w:rPr>
          <w:rFonts w:ascii="GHEA Grapalat" w:hAnsi="GHEA Grapalat"/>
          <w:b/>
          <w:i w:val="0"/>
          <w:color w:val="FF0000"/>
          <w:lang w:val="af-ZA"/>
        </w:rPr>
        <w:t>:</w:t>
      </w:r>
      <w:r w:rsidR="000076A1" w:rsidRPr="00145266">
        <w:rPr>
          <w:rFonts w:ascii="GHEA Grapalat" w:hAnsi="GHEA Grapalat"/>
          <w:i w:val="0"/>
          <w:lang w:val="af-ZA"/>
        </w:rPr>
        <w:t xml:space="preserve"> </w:t>
      </w:r>
      <w:r w:rsidR="000076A1" w:rsidRPr="00F566BF">
        <w:rPr>
          <w:rFonts w:ascii="GHEA Grapalat" w:hAnsi="GHEA Grapalat"/>
          <w:i w:val="0"/>
          <w:lang w:val="af-ZA"/>
        </w:rPr>
        <w:t>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145266" w:rsidRPr="00145266">
        <w:rPr>
          <w:rFonts w:ascii="GHEA Grapalat" w:hAnsi="GHEA Grapalat"/>
          <w:b/>
          <w:i w:val="0"/>
          <w:color w:val="FF0000"/>
          <w:lang w:val="hy-AM"/>
        </w:rPr>
        <w:t>8</w:t>
      </w:r>
      <w:r w:rsidR="004E2FC6" w:rsidRPr="00145266">
        <w:rPr>
          <w:rFonts w:ascii="GHEA Grapalat" w:hAnsi="GHEA Grapalat"/>
          <w:b/>
          <w:i w:val="0"/>
          <w:color w:val="FF0000"/>
          <w:lang w:val="af-ZA"/>
        </w:rPr>
        <w:t xml:space="preserve">-րդ օրը ժամը </w:t>
      </w:r>
      <w:r w:rsidR="00145266" w:rsidRPr="00145266">
        <w:rPr>
          <w:rFonts w:ascii="GHEA Grapalat" w:hAnsi="GHEA Grapalat"/>
          <w:b/>
          <w:i w:val="0"/>
          <w:color w:val="FF0000"/>
          <w:lang w:val="hy-AM"/>
        </w:rPr>
        <w:t>16։00</w:t>
      </w:r>
      <w:r w:rsidR="004E2FC6" w:rsidRPr="00145266">
        <w:rPr>
          <w:rFonts w:ascii="GHEA Grapalat" w:hAnsi="GHEA Grapalat"/>
          <w:b/>
          <w:i w:val="0"/>
          <w:color w:val="FF0000"/>
          <w:lang w:val="af-ZA"/>
        </w:rPr>
        <w:t>-ին</w:t>
      </w:r>
      <w:r w:rsidR="00145266" w:rsidRPr="00145266">
        <w:rPr>
          <w:rFonts w:ascii="GHEA Grapalat" w:hAnsi="GHEA Grapalat"/>
          <w:b/>
          <w:i w:val="0"/>
          <w:color w:val="FF0000"/>
          <w:lang w:val="hy-AM"/>
        </w:rPr>
        <w:t xml:space="preserve"> /31․03․2022թ․/</w:t>
      </w:r>
      <w:r w:rsidR="004E2FC6" w:rsidRPr="00145266">
        <w:rPr>
          <w:rFonts w:ascii="GHEA Grapalat" w:hAnsi="GHEA Grapalat"/>
          <w:b/>
          <w:i w:val="0"/>
          <w:color w:val="FF0000"/>
          <w:lang w:val="af-ZA"/>
        </w:rPr>
        <w:t>։</w:t>
      </w:r>
      <w:r w:rsidR="004E2FC6" w:rsidRPr="00145266">
        <w:rPr>
          <w:rFonts w:ascii="GHEA Grapalat" w:hAnsi="GHEA Grapalat"/>
          <w:i w:val="0"/>
          <w:color w:val="FF0000"/>
          <w:lang w:val="af-ZA"/>
        </w:rPr>
        <w:t xml:space="preserve"> </w:t>
      </w:r>
    </w:p>
    <w:p w:rsidR="00357D48" w:rsidRPr="00F566BF" w:rsidRDefault="001305C6" w:rsidP="00EF3662">
      <w:pPr>
        <w:pStyle w:val="a3"/>
        <w:spacing w:line="240" w:lineRule="auto"/>
        <w:rPr>
          <w:rFonts w:ascii="GHEA Grapalat" w:hAnsi="GHEA Grapalat"/>
          <w:i w:val="0"/>
          <w:lang w:val="af-ZA"/>
        </w:rPr>
      </w:pPr>
      <w:r w:rsidRPr="00F566BF">
        <w:rPr>
          <w:rFonts w:ascii="GHEA Grapalat" w:hAnsi="GHEA Grapalat"/>
          <w:i w:val="0"/>
          <w:lang w:val="af-ZA"/>
        </w:rPr>
        <w:t>Սույն</w:t>
      </w:r>
      <w:r w:rsidR="00357D48" w:rsidRPr="00F566BF">
        <w:rPr>
          <w:rFonts w:ascii="GHEA Grapalat" w:hAnsi="GHEA Grapalat"/>
          <w:i w:val="0"/>
          <w:lang w:val="af-ZA"/>
        </w:rPr>
        <w:t xml:space="preserve"> ընթացակար</w:t>
      </w:r>
      <w:r w:rsidR="00347499" w:rsidRPr="00F566BF">
        <w:rPr>
          <w:rFonts w:ascii="GHEA Grapalat" w:hAnsi="GHEA Grapalat"/>
          <w:i w:val="0"/>
          <w:lang w:val="af-ZA"/>
        </w:rPr>
        <w:t>գ</w:t>
      </w:r>
      <w:r w:rsidR="00357D48" w:rsidRPr="00F566BF">
        <w:rPr>
          <w:rFonts w:ascii="GHEA Grapalat" w:hAnsi="GHEA Grapalat"/>
          <w:i w:val="0"/>
          <w:lang w:val="af-ZA"/>
        </w:rPr>
        <w:t>ի վերաբերյալ բողոքները</w:t>
      </w:r>
      <w:r w:rsidR="00BE439E" w:rsidRPr="00F566BF">
        <w:rPr>
          <w:rFonts w:ascii="GHEA Grapalat" w:hAnsi="GHEA Grapalat"/>
          <w:i w:val="0"/>
          <w:lang w:val="af-ZA"/>
        </w:rPr>
        <w:t xml:space="preserve"> </w:t>
      </w:r>
      <w:r w:rsidRPr="00F566BF">
        <w:rPr>
          <w:rFonts w:ascii="GHEA Grapalat" w:hAnsi="GHEA Grapalat"/>
          <w:i w:val="0"/>
          <w:lang w:val="af-ZA"/>
        </w:rPr>
        <w:t>պետք է</w:t>
      </w:r>
      <w:r w:rsidR="0060526C" w:rsidRPr="00F566BF">
        <w:rPr>
          <w:rFonts w:ascii="GHEA Grapalat" w:hAnsi="GHEA Grapalat"/>
          <w:i w:val="0"/>
          <w:lang w:val="af-ZA"/>
        </w:rPr>
        <w:t xml:space="preserve"> </w:t>
      </w:r>
      <w:r w:rsidRPr="00F566BF">
        <w:rPr>
          <w:rFonts w:ascii="GHEA Grapalat" w:hAnsi="GHEA Grapalat"/>
          <w:i w:val="0"/>
          <w:lang w:val="af-ZA"/>
        </w:rPr>
        <w:t>ներկայացնել</w:t>
      </w:r>
      <w:r w:rsidR="00357D48" w:rsidRPr="00F566BF">
        <w:rPr>
          <w:rFonts w:ascii="GHEA Grapalat" w:hAnsi="GHEA Grapalat"/>
          <w:i w:val="0"/>
          <w:lang w:val="af-ZA"/>
        </w:rPr>
        <w:t xml:space="preserve"> </w:t>
      </w:r>
      <w:r w:rsidR="00776E6C" w:rsidRPr="00F566BF">
        <w:rPr>
          <w:rFonts w:ascii="GHEA Grapalat" w:hAnsi="GHEA Grapalat"/>
          <w:i w:val="0"/>
          <w:lang w:val="af-ZA"/>
        </w:rPr>
        <w:t>գնումների հետ կապված բողոքներ քննող անձին</w:t>
      </w:r>
      <w:r w:rsidR="00357D48" w:rsidRPr="00F566BF">
        <w:rPr>
          <w:rFonts w:ascii="GHEA Grapalat" w:hAnsi="GHEA Grapalat"/>
          <w:i w:val="0"/>
          <w:lang w:val="af-ZA"/>
        </w:rPr>
        <w:t xml:space="preserve">` ք. Երևան, </w:t>
      </w:r>
      <w:r w:rsidR="000076A1" w:rsidRPr="00F566BF">
        <w:rPr>
          <w:rFonts w:ascii="GHEA Grapalat" w:hAnsi="GHEA Grapalat"/>
          <w:i w:val="0"/>
          <w:lang w:val="af-ZA"/>
        </w:rPr>
        <w:t>Մելիք-Ադամյան փող</w:t>
      </w:r>
      <w:r w:rsidR="00E327B8" w:rsidRPr="00F566BF">
        <w:rPr>
          <w:rFonts w:ascii="GHEA Grapalat" w:hAnsi="GHEA Grapalat"/>
          <w:i w:val="0"/>
          <w:lang w:val="af-ZA"/>
        </w:rPr>
        <w:t>.</w:t>
      </w:r>
      <w:r w:rsidR="00677658" w:rsidRPr="00F566BF">
        <w:rPr>
          <w:rFonts w:ascii="GHEA Grapalat" w:hAnsi="GHEA Grapalat"/>
          <w:i w:val="0"/>
          <w:lang w:val="af-ZA"/>
        </w:rPr>
        <w:t xml:space="preserve"> </w:t>
      </w:r>
      <w:r w:rsidR="000076A1" w:rsidRPr="00F566BF">
        <w:rPr>
          <w:rFonts w:ascii="GHEA Grapalat" w:hAnsi="GHEA Grapalat"/>
          <w:i w:val="0"/>
          <w:lang w:val="af-ZA"/>
        </w:rPr>
        <w:t xml:space="preserve">1 </w:t>
      </w:r>
      <w:r w:rsidR="00357D48" w:rsidRPr="00F566BF">
        <w:rPr>
          <w:rFonts w:ascii="GHEA Grapalat" w:hAnsi="GHEA Grapalat"/>
          <w:i w:val="0"/>
          <w:lang w:val="af-ZA"/>
        </w:rPr>
        <w:t xml:space="preserve"> հասցեով</w:t>
      </w:r>
      <w:r w:rsidR="004D5671" w:rsidRPr="00F566BF">
        <w:rPr>
          <w:rFonts w:ascii="GHEA Grapalat" w:hAnsi="GHEA Grapalat"/>
          <w:i w:val="0"/>
          <w:lang w:val="af-ZA"/>
        </w:rPr>
        <w:t>։</w:t>
      </w:r>
      <w:r w:rsidRPr="00F566BF">
        <w:rPr>
          <w:rFonts w:ascii="GHEA Grapalat" w:hAnsi="GHEA Grapalat"/>
          <w:i w:val="0"/>
          <w:lang w:val="af-ZA"/>
        </w:rPr>
        <w:t xml:space="preserve"> Բողոքարկումն իր</w:t>
      </w:r>
      <w:r w:rsidR="00EE73A8" w:rsidRPr="00F566BF">
        <w:rPr>
          <w:rFonts w:ascii="GHEA Grapalat" w:hAnsi="GHEA Grapalat"/>
          <w:i w:val="0"/>
          <w:lang w:val="af-ZA"/>
        </w:rPr>
        <w:t>ա</w:t>
      </w:r>
      <w:r w:rsidRPr="00F566BF">
        <w:rPr>
          <w:rFonts w:ascii="GHEA Grapalat" w:hAnsi="GHEA Grapalat"/>
          <w:i w:val="0"/>
          <w:lang w:val="af-ZA"/>
        </w:rPr>
        <w:t xml:space="preserve">կանացվում է սույն </w:t>
      </w:r>
      <w:r w:rsidR="00677658" w:rsidRPr="00F566BF">
        <w:rPr>
          <w:rFonts w:ascii="GHEA Grapalat" w:hAnsi="GHEA Grapalat"/>
          <w:i w:val="0"/>
          <w:lang w:val="af-ZA"/>
        </w:rPr>
        <w:t xml:space="preserve">մրցույթի </w:t>
      </w:r>
      <w:r w:rsidRPr="00F566BF">
        <w:rPr>
          <w:rFonts w:ascii="GHEA Grapalat" w:hAnsi="GHEA Grapalat"/>
          <w:i w:val="0"/>
          <w:lang w:val="af-ZA"/>
        </w:rPr>
        <w:t>հրավեր</w:t>
      </w:r>
      <w:r w:rsidR="00677658" w:rsidRPr="00F566BF">
        <w:rPr>
          <w:rFonts w:ascii="GHEA Grapalat" w:hAnsi="GHEA Grapalat"/>
          <w:i w:val="0"/>
          <w:lang w:val="af-ZA"/>
        </w:rPr>
        <w:t xml:space="preserve">ով </w:t>
      </w:r>
      <w:r w:rsidRPr="00F566BF">
        <w:rPr>
          <w:rFonts w:ascii="GHEA Grapalat" w:hAnsi="GHEA Grapalat"/>
          <w:i w:val="0"/>
          <w:lang w:val="af-ZA"/>
        </w:rPr>
        <w:t>սահմանված կարգով</w:t>
      </w:r>
      <w:r w:rsidR="004D5671" w:rsidRPr="00F566BF">
        <w:rPr>
          <w:rFonts w:ascii="GHEA Grapalat" w:hAnsi="GHEA Grapalat"/>
          <w:i w:val="0"/>
          <w:lang w:val="af-ZA"/>
        </w:rPr>
        <w:t>։</w:t>
      </w:r>
      <w:r w:rsidR="006E35A0" w:rsidRPr="00F566BF">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F566BF">
        <w:rPr>
          <w:rFonts w:ascii="GHEA Grapalat" w:hAnsi="GHEA Grapalat"/>
          <w:i w:val="0"/>
          <w:lang w:val="af-ZA"/>
        </w:rPr>
        <w:t xml:space="preserve">«900008000482» </w:t>
      </w:r>
      <w:r w:rsidR="006E35A0" w:rsidRPr="00F566BF">
        <w:rPr>
          <w:rFonts w:ascii="GHEA Grapalat" w:hAnsi="GHEA Grapalat"/>
          <w:i w:val="0"/>
          <w:lang w:val="af-ZA"/>
        </w:rPr>
        <w:t xml:space="preserve">գանձապետական հաշվեհամարին: </w:t>
      </w:r>
    </w:p>
    <w:p w:rsidR="00145266" w:rsidRDefault="00145266" w:rsidP="00145266">
      <w:pPr>
        <w:pStyle w:val="a3"/>
        <w:spacing w:line="240" w:lineRule="auto"/>
        <w:rPr>
          <w:rFonts w:ascii="GHEA Grapalat" w:hAnsi="GHEA Grapalat"/>
          <w:i w:val="0"/>
          <w:lang w:val="hy-AM"/>
        </w:rPr>
      </w:pPr>
      <w:r w:rsidRPr="005E1F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Pr>
          <w:rFonts w:ascii="GHEA Grapalat" w:hAnsi="GHEA Grapalat"/>
          <w:i w:val="0"/>
          <w:u w:val="single"/>
          <w:lang w:val="hy-AM"/>
        </w:rPr>
        <w:t>Լիա Աբելյան</w:t>
      </w:r>
      <w:r w:rsidRPr="005E1F72">
        <w:rPr>
          <w:rFonts w:ascii="GHEA Grapalat" w:hAnsi="GHEA Grapalat"/>
          <w:i w:val="0"/>
          <w:lang w:val="af-ZA"/>
        </w:rPr>
        <w:t>-ին</w:t>
      </w:r>
      <w:r>
        <w:rPr>
          <w:rFonts w:ascii="GHEA Grapalat" w:hAnsi="GHEA Grapalat"/>
          <w:i w:val="0"/>
          <w:lang w:val="hy-AM"/>
        </w:rPr>
        <w:t>։</w:t>
      </w:r>
    </w:p>
    <w:p w:rsidR="00145266" w:rsidRPr="000248A1" w:rsidRDefault="00145266" w:rsidP="00145266">
      <w:pPr>
        <w:pStyle w:val="a3"/>
        <w:spacing w:line="240" w:lineRule="auto"/>
        <w:rPr>
          <w:rFonts w:ascii="GHEA Grapalat" w:hAnsi="GHEA Grapalat"/>
          <w:i w:val="0"/>
          <w:lang w:val="hy-AM"/>
        </w:rPr>
      </w:pPr>
    </w:p>
    <w:p w:rsidR="00145266" w:rsidRPr="005E1F72" w:rsidRDefault="00145266" w:rsidP="00145266">
      <w:pPr>
        <w:pStyle w:val="a3"/>
        <w:spacing w:line="240" w:lineRule="auto"/>
        <w:rPr>
          <w:rFonts w:ascii="GHEA Grapalat" w:hAnsi="GHEA Grapalat"/>
          <w:i w:val="0"/>
          <w:lang w:val="af-ZA"/>
        </w:rPr>
      </w:pPr>
      <w:r w:rsidRPr="005E1F72">
        <w:rPr>
          <w:rFonts w:ascii="GHEA Grapalat" w:hAnsi="GHEA Grapalat"/>
          <w:i w:val="0"/>
          <w:lang w:val="af-ZA"/>
        </w:rPr>
        <w:t xml:space="preserve">                                      Հեռախոս </w:t>
      </w:r>
      <w:r>
        <w:rPr>
          <w:rFonts w:ascii="GHEA Grapalat" w:hAnsi="GHEA Grapalat"/>
          <w:i w:val="0"/>
          <w:u w:val="single"/>
          <w:lang w:val="hy-AM"/>
        </w:rPr>
        <w:t>+374-93-789-769</w:t>
      </w:r>
    </w:p>
    <w:p w:rsidR="00145266" w:rsidRPr="005E1F72" w:rsidRDefault="00145266" w:rsidP="00145266">
      <w:pPr>
        <w:pStyle w:val="a3"/>
        <w:spacing w:line="240" w:lineRule="auto"/>
        <w:rPr>
          <w:rFonts w:ascii="GHEA Grapalat" w:hAnsi="GHEA Grapalat"/>
          <w:i w:val="0"/>
          <w:lang w:val="af-ZA"/>
        </w:rPr>
      </w:pPr>
      <w:r w:rsidRPr="005E1F72">
        <w:rPr>
          <w:rFonts w:ascii="GHEA Grapalat" w:hAnsi="GHEA Grapalat"/>
          <w:i w:val="0"/>
          <w:lang w:val="af-ZA"/>
        </w:rPr>
        <w:t xml:space="preserve">                                        Էլ. փոստ </w:t>
      </w:r>
      <w:hyperlink r:id="rId10" w:history="1">
        <w:r w:rsidRPr="003330C3">
          <w:rPr>
            <w:rStyle w:val="a9"/>
            <w:rFonts w:ascii="GHEA Grapalat" w:hAnsi="GHEA Grapalat"/>
            <w:i w:val="0"/>
            <w:lang w:val="af-ZA"/>
          </w:rPr>
          <w:t>abelyan2000@mail.ru</w:t>
        </w:r>
      </w:hyperlink>
      <w:r>
        <w:rPr>
          <w:rFonts w:ascii="GHEA Grapalat" w:hAnsi="GHEA Grapalat"/>
          <w:i w:val="0"/>
          <w:u w:val="single"/>
          <w:lang w:val="af-ZA"/>
        </w:rPr>
        <w:t xml:space="preserve"> </w:t>
      </w:r>
    </w:p>
    <w:p w:rsidR="00145266" w:rsidRPr="005E1F72" w:rsidRDefault="00145266" w:rsidP="00145266">
      <w:pPr>
        <w:pStyle w:val="a3"/>
        <w:spacing w:line="240" w:lineRule="auto"/>
        <w:ind w:firstLine="0"/>
        <w:jc w:val="left"/>
        <w:rPr>
          <w:rFonts w:ascii="GHEA Grapalat" w:hAnsi="GHEA Grapalat" w:cs="Sylfaen"/>
          <w:i w:val="0"/>
          <w:sz w:val="22"/>
          <w:lang w:val="af-ZA"/>
        </w:rPr>
      </w:pPr>
      <w:r>
        <w:rPr>
          <w:rFonts w:ascii="GHEA Grapalat" w:hAnsi="GHEA Grapalat"/>
          <w:i w:val="0"/>
          <w:lang w:val="hy-AM"/>
        </w:rPr>
        <w:t xml:space="preserve">                                                   </w:t>
      </w:r>
      <w:r w:rsidRPr="005E1F72">
        <w:rPr>
          <w:rFonts w:ascii="GHEA Grapalat" w:hAnsi="GHEA Grapalat"/>
          <w:i w:val="0"/>
          <w:lang w:val="af-ZA"/>
        </w:rPr>
        <w:t xml:space="preserve">Պատվիրատու </w:t>
      </w:r>
      <w:r>
        <w:rPr>
          <w:rFonts w:ascii="GHEA Grapalat" w:hAnsi="GHEA Grapalat"/>
          <w:i w:val="0"/>
          <w:u w:val="single"/>
          <w:lang w:val="hy-AM"/>
        </w:rPr>
        <w:t>Քաջարանի համայնքապետարան</w:t>
      </w:r>
    </w:p>
    <w:p w:rsidR="00754697" w:rsidRPr="00F566BF" w:rsidRDefault="00754697" w:rsidP="00EF3662">
      <w:pPr>
        <w:pStyle w:val="a3"/>
        <w:spacing w:line="240" w:lineRule="auto"/>
        <w:ind w:left="1404"/>
        <w:rPr>
          <w:rFonts w:ascii="GHEA Grapalat" w:hAnsi="GHEA Grapalat"/>
          <w:i w:val="0"/>
          <w:lang w:val="af-ZA"/>
        </w:rPr>
      </w:pPr>
    </w:p>
    <w:p w:rsidR="00A12C95" w:rsidRPr="00F566BF" w:rsidRDefault="00A12C95" w:rsidP="00EF3662">
      <w:pPr>
        <w:pStyle w:val="a3"/>
        <w:spacing w:line="240" w:lineRule="auto"/>
        <w:ind w:left="1404"/>
        <w:rPr>
          <w:rFonts w:ascii="GHEA Grapalat" w:hAnsi="GHEA Grapalat"/>
          <w:i w:val="0"/>
          <w:lang w:val="af-ZA"/>
        </w:rPr>
      </w:pPr>
    </w:p>
    <w:p w:rsidR="00055CC2" w:rsidRPr="00F566BF" w:rsidRDefault="00055CC2" w:rsidP="00EF3662">
      <w:pPr>
        <w:pStyle w:val="aa"/>
        <w:ind w:right="-7" w:firstLine="567"/>
        <w:jc w:val="right"/>
        <w:rPr>
          <w:rFonts w:ascii="GHEA Grapalat" w:hAnsi="GHEA Grapalat" w:cs="Sylfaen"/>
          <w:i/>
          <w:sz w:val="22"/>
          <w:lang w:val="af-ZA"/>
        </w:rPr>
      </w:pPr>
    </w:p>
    <w:p w:rsidR="00055CC2" w:rsidRPr="00F566BF" w:rsidRDefault="00055CC2" w:rsidP="00EF3662">
      <w:pPr>
        <w:pStyle w:val="aa"/>
        <w:ind w:right="-7" w:firstLine="567"/>
        <w:jc w:val="right"/>
        <w:rPr>
          <w:rFonts w:ascii="GHEA Grapalat" w:hAnsi="GHEA Grapalat" w:cs="Sylfaen"/>
          <w:i/>
          <w:sz w:val="22"/>
          <w:lang w:val="af-ZA"/>
        </w:rPr>
      </w:pPr>
    </w:p>
    <w:p w:rsidR="00055CC2" w:rsidRDefault="00055CC2" w:rsidP="00EF3662">
      <w:pPr>
        <w:pStyle w:val="aa"/>
        <w:ind w:right="-7" w:firstLine="567"/>
        <w:jc w:val="right"/>
        <w:rPr>
          <w:rFonts w:ascii="GHEA Grapalat" w:hAnsi="GHEA Grapalat" w:cs="Sylfaen"/>
          <w:i/>
          <w:sz w:val="22"/>
          <w:lang w:val="af-ZA"/>
        </w:rPr>
      </w:pPr>
    </w:p>
    <w:p w:rsidR="002E6AA2" w:rsidRDefault="002E6AA2" w:rsidP="00EF3662">
      <w:pPr>
        <w:pStyle w:val="aa"/>
        <w:ind w:right="-7" w:firstLine="567"/>
        <w:jc w:val="right"/>
        <w:rPr>
          <w:rFonts w:ascii="GHEA Grapalat" w:hAnsi="GHEA Grapalat" w:cs="Sylfaen"/>
          <w:i/>
          <w:sz w:val="22"/>
          <w:lang w:val="af-ZA"/>
        </w:rPr>
      </w:pPr>
    </w:p>
    <w:p w:rsidR="002E6AA2" w:rsidRPr="00F566BF" w:rsidRDefault="002E6AA2" w:rsidP="00EF3662">
      <w:pPr>
        <w:pStyle w:val="aa"/>
        <w:ind w:right="-7" w:firstLine="567"/>
        <w:jc w:val="right"/>
        <w:rPr>
          <w:rFonts w:ascii="GHEA Grapalat" w:hAnsi="GHEA Grapalat" w:cs="Sylfaen"/>
          <w:i/>
          <w:sz w:val="22"/>
          <w:lang w:val="af-ZA"/>
        </w:rPr>
      </w:pPr>
    </w:p>
    <w:p w:rsidR="00145266" w:rsidRPr="00417B96" w:rsidRDefault="00145266" w:rsidP="00145266">
      <w:pPr>
        <w:pStyle w:val="aa"/>
        <w:spacing w:after="0"/>
        <w:ind w:firstLine="567"/>
        <w:jc w:val="right"/>
        <w:rPr>
          <w:rFonts w:ascii="GHEA Grapalat" w:hAnsi="GHEA Grapalat" w:cs="Sylfaen"/>
          <w:i/>
          <w:sz w:val="20"/>
          <w:szCs w:val="20"/>
          <w:lang w:val="af-ZA"/>
        </w:rPr>
      </w:pPr>
      <w:r w:rsidRPr="00D67113">
        <w:rPr>
          <w:rFonts w:ascii="GHEA Grapalat" w:hAnsi="GHEA Grapalat" w:cs="Sylfaen"/>
          <w:i/>
          <w:sz w:val="20"/>
          <w:szCs w:val="20"/>
          <w:lang w:val="hy-AM"/>
        </w:rPr>
        <w:t>Հաստատված</w:t>
      </w:r>
      <w:r w:rsidRPr="00417B96">
        <w:rPr>
          <w:rFonts w:ascii="GHEA Grapalat" w:hAnsi="GHEA Grapalat" w:cs="Times Armenian"/>
          <w:i/>
          <w:sz w:val="20"/>
          <w:szCs w:val="20"/>
          <w:lang w:val="af-ZA"/>
        </w:rPr>
        <w:t xml:space="preserve"> </w:t>
      </w:r>
      <w:r w:rsidRPr="00D67113">
        <w:rPr>
          <w:rFonts w:ascii="GHEA Grapalat" w:hAnsi="GHEA Grapalat" w:cs="Sylfaen"/>
          <w:i/>
          <w:sz w:val="20"/>
          <w:szCs w:val="20"/>
          <w:lang w:val="hy-AM"/>
        </w:rPr>
        <w:t>է</w:t>
      </w:r>
    </w:p>
    <w:p w:rsidR="00145266" w:rsidRPr="00417B96" w:rsidRDefault="00145266" w:rsidP="00145266">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ՔՀ-</w:t>
      </w:r>
      <w:r>
        <w:rPr>
          <w:rFonts w:ascii="GHEA Grapalat" w:hAnsi="GHEA Grapalat" w:cs="Sylfaen"/>
          <w:i/>
          <w:sz w:val="20"/>
          <w:szCs w:val="20"/>
          <w:u w:val="single"/>
          <w:lang w:val="hy-AM"/>
        </w:rPr>
        <w:t>ԳՀԽԾ</w:t>
      </w:r>
      <w:r>
        <w:rPr>
          <w:rFonts w:ascii="GHEA Grapalat" w:hAnsi="GHEA Grapalat" w:cs="Sylfaen"/>
          <w:i/>
          <w:sz w:val="20"/>
          <w:szCs w:val="20"/>
          <w:u w:val="single"/>
          <w:lang w:val="af-ZA"/>
        </w:rPr>
        <w:t>ՁԲ-22/</w:t>
      </w:r>
      <w:r>
        <w:rPr>
          <w:rFonts w:ascii="GHEA Grapalat" w:hAnsi="GHEA Grapalat" w:cs="Sylfaen"/>
          <w:i/>
          <w:sz w:val="20"/>
          <w:szCs w:val="20"/>
          <w:u w:val="single"/>
          <w:lang w:val="hy-AM"/>
        </w:rPr>
        <w:t>10</w:t>
      </w:r>
      <w:r>
        <w:rPr>
          <w:rFonts w:ascii="GHEA Grapalat" w:hAnsi="GHEA Grapalat" w:cs="Sylfaen"/>
          <w:i/>
          <w:sz w:val="20"/>
          <w:szCs w:val="20"/>
          <w:u w:val="single"/>
          <w:lang w:val="af-ZA"/>
        </w:rPr>
        <w:t xml:space="preserve">      </w:t>
      </w:r>
    </w:p>
    <w:p w:rsidR="00145266" w:rsidRPr="00417B96" w:rsidRDefault="00145266" w:rsidP="00145266">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Pr="00417B96">
        <w:rPr>
          <w:rFonts w:ascii="GHEA Grapalat" w:hAnsi="GHEA Grapalat" w:cs="Times Armenian"/>
          <w:i/>
          <w:sz w:val="20"/>
          <w:szCs w:val="20"/>
          <w:lang w:val="af-ZA"/>
        </w:rPr>
        <w:t xml:space="preserve">գնահատող </w:t>
      </w:r>
      <w:r w:rsidRPr="00417B96">
        <w:rPr>
          <w:rFonts w:ascii="GHEA Grapalat" w:hAnsi="GHEA Grapalat" w:cs="Sylfaen"/>
          <w:i/>
          <w:sz w:val="20"/>
          <w:szCs w:val="20"/>
        </w:rPr>
        <w:t>հանձնաժողովի</w:t>
      </w:r>
    </w:p>
    <w:p w:rsidR="00145266" w:rsidRPr="005E1F72" w:rsidRDefault="00145266" w:rsidP="00145266">
      <w:pPr>
        <w:pStyle w:val="aa"/>
        <w:spacing w:after="0"/>
        <w:ind w:firstLine="567"/>
        <w:jc w:val="right"/>
        <w:rPr>
          <w:rFonts w:ascii="GHEA Grapalat" w:hAnsi="GHEA Grapalat"/>
          <w:i/>
          <w:sz w:val="20"/>
          <w:szCs w:val="20"/>
          <w:lang w:val="af-ZA"/>
        </w:rPr>
      </w:pPr>
      <w:r w:rsidRPr="00417B96">
        <w:rPr>
          <w:rFonts w:ascii="GHEA Grapalat" w:hAnsi="GHEA Grapalat" w:cs="Sylfaen"/>
          <w:i/>
          <w:sz w:val="20"/>
          <w:szCs w:val="20"/>
          <w:lang w:val="af-ZA"/>
        </w:rPr>
        <w:t xml:space="preserve"> 20</w:t>
      </w:r>
      <w:r>
        <w:rPr>
          <w:rFonts w:ascii="GHEA Grapalat" w:hAnsi="GHEA Grapalat" w:cs="Sylfaen"/>
          <w:i/>
          <w:sz w:val="20"/>
          <w:szCs w:val="20"/>
          <w:lang w:val="hy-AM"/>
        </w:rPr>
        <w:t>22</w:t>
      </w:r>
      <w:r w:rsidRPr="00417B96">
        <w:rPr>
          <w:rFonts w:ascii="GHEA Grapalat" w:hAnsi="GHEA Grapalat" w:cs="Sylfaen"/>
          <w:i/>
          <w:sz w:val="20"/>
          <w:szCs w:val="20"/>
          <w:lang w:val="af-ZA"/>
        </w:rPr>
        <w:t xml:space="preserve"> </w:t>
      </w:r>
      <w:r w:rsidRPr="00417B96">
        <w:rPr>
          <w:rFonts w:ascii="GHEA Grapalat" w:hAnsi="GHEA Grapalat" w:cs="Sylfaen"/>
          <w:i/>
          <w:sz w:val="20"/>
          <w:szCs w:val="20"/>
        </w:rPr>
        <w:t>թ</w:t>
      </w:r>
      <w:r w:rsidRPr="00417B96">
        <w:rPr>
          <w:rFonts w:ascii="GHEA Grapalat" w:hAnsi="GHEA Grapalat" w:cs="Times Armenian"/>
          <w:i/>
          <w:sz w:val="20"/>
          <w:szCs w:val="20"/>
          <w:lang w:val="af-ZA"/>
        </w:rPr>
        <w:t xml:space="preserve">. </w:t>
      </w:r>
      <w:r>
        <w:rPr>
          <w:rFonts w:ascii="GHEA Grapalat" w:hAnsi="GHEA Grapalat" w:cs="Times Armenian"/>
          <w:i/>
          <w:sz w:val="20"/>
          <w:szCs w:val="20"/>
          <w:lang w:val="hy-AM"/>
        </w:rPr>
        <w:t>ՄԱՐՏԻ 22</w:t>
      </w:r>
      <w:r w:rsidRPr="00417B96">
        <w:rPr>
          <w:rFonts w:ascii="GHEA Grapalat" w:hAnsi="GHEA Grapalat" w:cs="Times Armenian"/>
          <w:i/>
          <w:sz w:val="20"/>
          <w:szCs w:val="20"/>
          <w:lang w:val="af-ZA"/>
        </w:rPr>
        <w:t xml:space="preserve">-ի </w:t>
      </w:r>
      <w:r w:rsidRPr="00417B96">
        <w:rPr>
          <w:rFonts w:ascii="GHEA Grapalat" w:hAnsi="GHEA Grapalat" w:cs="Times Armenian"/>
          <w:i/>
          <w:sz w:val="20"/>
          <w:szCs w:val="20"/>
          <w:vertAlign w:val="subscript"/>
          <w:lang w:val="af-ZA"/>
        </w:rPr>
        <w:t xml:space="preserve"> </w:t>
      </w:r>
      <w:r w:rsidRPr="00417B96">
        <w:rPr>
          <w:rFonts w:ascii="GHEA Grapalat" w:hAnsi="GHEA Grapalat" w:cs="Times Armenian"/>
          <w:i/>
          <w:sz w:val="20"/>
          <w:szCs w:val="20"/>
          <w:lang w:val="af-ZA"/>
        </w:rPr>
        <w:t xml:space="preserve">N </w:t>
      </w:r>
      <w:r>
        <w:rPr>
          <w:rFonts w:ascii="GHEA Grapalat" w:hAnsi="GHEA Grapalat" w:cs="Times Armenian"/>
          <w:i/>
          <w:sz w:val="20"/>
          <w:szCs w:val="20"/>
          <w:lang w:val="hy-AM"/>
        </w:rPr>
        <w:t xml:space="preserve">02 </w:t>
      </w:r>
      <w:r w:rsidRPr="00417B96">
        <w:rPr>
          <w:rFonts w:ascii="GHEA Grapalat" w:hAnsi="GHEA Grapalat" w:cs="Sylfaen"/>
          <w:i/>
          <w:sz w:val="20"/>
          <w:szCs w:val="20"/>
        </w:rPr>
        <w:t>որոշմամբ</w:t>
      </w:r>
    </w:p>
    <w:p w:rsidR="00055CC2" w:rsidRPr="00F566BF" w:rsidRDefault="00055CC2" w:rsidP="00EF3662">
      <w:pPr>
        <w:pStyle w:val="aa"/>
        <w:spacing w:after="0"/>
        <w:ind w:firstLine="567"/>
        <w:jc w:val="right"/>
        <w:rPr>
          <w:rFonts w:ascii="GHEA Grapalat" w:hAnsi="GHEA Grapalat" w:cs="Sylfaen"/>
          <w:i/>
          <w:sz w:val="20"/>
          <w:szCs w:val="20"/>
          <w:lang w:val="af-ZA"/>
        </w:rPr>
      </w:pPr>
    </w:p>
    <w:p w:rsidR="00096865" w:rsidRPr="00F566BF" w:rsidRDefault="00096865" w:rsidP="00EF3662">
      <w:pPr>
        <w:pStyle w:val="aa"/>
        <w:spacing w:after="0"/>
        <w:ind w:firstLine="567"/>
        <w:jc w:val="right"/>
        <w:rPr>
          <w:rFonts w:ascii="GHEA Grapalat" w:hAnsi="GHEA Grapalat"/>
          <w:i/>
          <w:sz w:val="20"/>
          <w:szCs w:val="20"/>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145266" w:rsidRPr="00EC631A" w:rsidRDefault="00145266" w:rsidP="00145266">
      <w:pPr>
        <w:pStyle w:val="aa"/>
        <w:ind w:right="-7" w:firstLine="567"/>
        <w:jc w:val="center"/>
        <w:rPr>
          <w:rFonts w:ascii="GHEA Grapalat" w:hAnsi="GHEA Grapalat"/>
          <w:lang w:val="af-ZA"/>
        </w:rPr>
      </w:pPr>
      <w:r w:rsidRPr="00EC631A">
        <w:rPr>
          <w:rFonts w:ascii="GHEA Grapalat" w:hAnsi="GHEA Grapalat" w:cs="Times Armenian"/>
          <w:i/>
          <w:lang w:val="af-ZA"/>
        </w:rPr>
        <w:t>«</w:t>
      </w:r>
      <w:r w:rsidRPr="00EC631A">
        <w:rPr>
          <w:rFonts w:ascii="GHEA Grapalat" w:hAnsi="GHEA Grapalat" w:cs="Times Armenian"/>
          <w:i/>
          <w:lang w:val="hy-AM"/>
        </w:rPr>
        <w:t>Քաջարանի համայնքապետարան</w:t>
      </w:r>
      <w:r w:rsidRPr="00EC631A">
        <w:rPr>
          <w:rFonts w:ascii="GHEA Grapalat" w:hAnsi="GHEA Grapalat" w:cs="Sylfaen"/>
          <w:i/>
          <w:lang w:val="af-ZA"/>
        </w:rPr>
        <w:t>»</w:t>
      </w:r>
    </w:p>
    <w:p w:rsidR="00096865" w:rsidRPr="00F566BF" w:rsidRDefault="00096865" w:rsidP="00EF3662">
      <w:pPr>
        <w:pStyle w:val="aa"/>
        <w:tabs>
          <w:tab w:val="left" w:pos="5968"/>
        </w:tabs>
        <w:ind w:right="-7" w:firstLine="567"/>
        <w:rPr>
          <w:rFonts w:ascii="GHEA Grapalat" w:hAnsi="GHEA Grapalat"/>
          <w:lang w:val="af-ZA"/>
        </w:rPr>
      </w:pPr>
      <w:r w:rsidRPr="00F566BF">
        <w:rPr>
          <w:rFonts w:ascii="GHEA Grapalat" w:hAnsi="GHEA Grapalat"/>
          <w:lang w:val="af-ZA"/>
        </w:rPr>
        <w:tab/>
      </w: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CE0D95" w:rsidRPr="00F566BF" w:rsidRDefault="00CE0D9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rsidR="00096865" w:rsidRPr="00F566BF" w:rsidRDefault="00096865" w:rsidP="00EF3662">
      <w:pPr>
        <w:pStyle w:val="aa"/>
        <w:ind w:right="-7" w:firstLine="567"/>
        <w:jc w:val="center"/>
        <w:rPr>
          <w:rFonts w:ascii="GHEA Grapalat" w:hAnsi="GHEA Grapalat" w:cs="Sylfaen"/>
          <w:lang w:val="af-ZA"/>
        </w:rPr>
      </w:pPr>
    </w:p>
    <w:p w:rsidR="00096865" w:rsidRPr="00F566BF" w:rsidRDefault="00096865" w:rsidP="00EF3662">
      <w:pPr>
        <w:pStyle w:val="aa"/>
        <w:ind w:right="-7" w:firstLine="567"/>
        <w:jc w:val="center"/>
        <w:rPr>
          <w:rFonts w:ascii="GHEA Grapalat" w:hAnsi="GHEA Grapalat" w:cs="Sylfaen"/>
          <w:lang w:val="af-ZA"/>
        </w:rPr>
      </w:pPr>
    </w:p>
    <w:p w:rsidR="00145266" w:rsidRPr="00D90EE8" w:rsidRDefault="00145266" w:rsidP="00145266">
      <w:pPr>
        <w:pStyle w:val="aa"/>
        <w:ind w:right="-7"/>
        <w:jc w:val="center"/>
        <w:rPr>
          <w:rFonts w:ascii="GHEA Grapalat" w:hAnsi="GHEA Grapalat"/>
          <w:lang w:val="hy-AM"/>
        </w:rPr>
      </w:pPr>
      <w:r w:rsidRPr="00901A3F">
        <w:rPr>
          <w:rFonts w:ascii="GHEA Grapalat" w:hAnsi="GHEA Grapalat" w:cs="Sylfaen"/>
          <w:lang w:val="hy-AM"/>
        </w:rPr>
        <w:t>ՔԱՋԱՐԱՆԻ ՀԱՄԱՅՆՔԱՊԵՏԱՐԱՆ</w:t>
      </w:r>
      <w:r w:rsidRPr="00901A3F">
        <w:rPr>
          <w:rFonts w:ascii="GHEA Grapalat" w:hAnsi="GHEA Grapalat" w:cs="Sylfaen"/>
        </w:rPr>
        <w:t>Ի</w:t>
      </w:r>
      <w:r w:rsidRPr="00901A3F">
        <w:rPr>
          <w:rFonts w:ascii="GHEA Grapalat" w:hAnsi="GHEA Grapalat" w:cs="Sylfaen"/>
          <w:lang w:val="af-ZA"/>
        </w:rPr>
        <w:t xml:space="preserve"> </w:t>
      </w:r>
      <w:r w:rsidRPr="00901A3F">
        <w:rPr>
          <w:rFonts w:ascii="GHEA Grapalat" w:hAnsi="GHEA Grapalat" w:cs="Sylfaen"/>
        </w:rPr>
        <w:t>ԿԱՐԻՔՆԵՐԻ</w:t>
      </w:r>
      <w:r w:rsidRPr="00901A3F">
        <w:rPr>
          <w:rFonts w:ascii="GHEA Grapalat" w:hAnsi="GHEA Grapalat" w:cs="Times Armenian"/>
          <w:lang w:val="af-ZA"/>
        </w:rPr>
        <w:t xml:space="preserve"> </w:t>
      </w:r>
      <w:r w:rsidRPr="00901A3F">
        <w:rPr>
          <w:rFonts w:ascii="GHEA Grapalat" w:hAnsi="GHEA Grapalat" w:cs="Sylfaen"/>
        </w:rPr>
        <w:t>ՀԱՄԱՐ</w:t>
      </w:r>
      <w:r w:rsidRPr="00901A3F">
        <w:rPr>
          <w:rFonts w:ascii="GHEA Grapalat" w:hAnsi="GHEA Grapalat" w:cs="Times Armenian"/>
          <w:lang w:val="af-ZA"/>
        </w:rPr>
        <w:t xml:space="preserve">` </w:t>
      </w:r>
      <w:r w:rsidRPr="00901A3F">
        <w:rPr>
          <w:rFonts w:ascii="GHEA Grapalat" w:hAnsi="GHEA Grapalat"/>
          <w:lang w:val="hy-AM"/>
        </w:rPr>
        <w:t xml:space="preserve">ՔԱՋԱՐԱՆ ԽՈՇՈՐԱՑՎԱԾ ՀԱՄԱՅՆՔԻ </w:t>
      </w:r>
      <w:r>
        <w:rPr>
          <w:rFonts w:ascii="GHEA Grapalat" w:hAnsi="GHEA Grapalat"/>
          <w:lang w:val="hy-AM"/>
        </w:rPr>
        <w:t>ՓՈՂՈՑՆԵՐԻ ԵՎ ՃԱՆԱՊԱՐՀՆԵՐԻ ՀԻՄՆԱՆՈՐՈԳՄԱՆ</w:t>
      </w:r>
      <w:r w:rsidRPr="00901A3F">
        <w:rPr>
          <w:rFonts w:ascii="GHEA Grapalat" w:hAnsi="GHEA Grapalat"/>
          <w:lang w:val="hy-AM"/>
        </w:rPr>
        <w:t xml:space="preserve"> ԱՇԽԱՏԱՆՔՆԵՐԻ</w:t>
      </w:r>
      <w:r w:rsidRPr="00901A3F">
        <w:rPr>
          <w:rFonts w:ascii="GHEA Grapalat" w:hAnsi="GHEA Grapalat" w:cs="Sylfaen"/>
          <w:lang w:val="af-ZA"/>
        </w:rPr>
        <w:t xml:space="preserve"> </w:t>
      </w:r>
      <w:r>
        <w:rPr>
          <w:rFonts w:ascii="GHEA Grapalat" w:hAnsi="GHEA Grapalat" w:cs="Sylfaen"/>
          <w:lang w:val="hy-AM"/>
        </w:rPr>
        <w:t>ՈՐԱԿԻ ՏԵԽՆԻԿԱԿԱՆ ՀՍԿՈՂՈՒԹՅԱՆ</w:t>
      </w:r>
      <w:r w:rsidR="001470CE">
        <w:rPr>
          <w:rFonts w:ascii="GHEA Grapalat" w:hAnsi="GHEA Grapalat" w:cs="Sylfaen"/>
          <w:lang w:val="hy-AM"/>
        </w:rPr>
        <w:t xml:space="preserve"> ԽՈՐՀՐԴԱՏՎԱԿԱՆ</w:t>
      </w:r>
      <w:r>
        <w:rPr>
          <w:rFonts w:ascii="GHEA Grapalat" w:hAnsi="GHEA Grapalat" w:cs="Sylfaen"/>
          <w:lang w:val="hy-AM"/>
        </w:rPr>
        <w:t xml:space="preserve"> ԾԱՌԱՅՈՒԹՅՈՒՆՆԵՐԻ </w:t>
      </w:r>
      <w:r w:rsidRPr="00901A3F">
        <w:rPr>
          <w:rFonts w:ascii="GHEA Grapalat" w:hAnsi="GHEA Grapalat" w:cs="Sylfaen"/>
        </w:rPr>
        <w:t>ՁԵՌՔԲԵՐՄԱՆ</w:t>
      </w:r>
      <w:r w:rsidRPr="00901A3F">
        <w:rPr>
          <w:rFonts w:ascii="GHEA Grapalat" w:hAnsi="GHEA Grapalat" w:cs="Times Armenian"/>
          <w:lang w:val="af-ZA"/>
        </w:rPr>
        <w:t xml:space="preserve"> </w:t>
      </w:r>
      <w:r w:rsidRPr="00901A3F">
        <w:rPr>
          <w:rFonts w:ascii="GHEA Grapalat" w:hAnsi="GHEA Grapalat" w:cs="Sylfaen"/>
        </w:rPr>
        <w:t>ՆՊԱՏԱԿՈՎ</w:t>
      </w:r>
      <w:r w:rsidRPr="00901A3F">
        <w:rPr>
          <w:rFonts w:ascii="GHEA Grapalat" w:hAnsi="GHEA Grapalat" w:cs="Times Armenian"/>
          <w:lang w:val="af-ZA"/>
        </w:rPr>
        <w:t xml:space="preserve"> </w:t>
      </w:r>
      <w:r w:rsidRPr="00901A3F">
        <w:rPr>
          <w:rFonts w:ascii="GHEA Grapalat" w:hAnsi="GHEA Grapalat" w:cs="Sylfaen"/>
        </w:rPr>
        <w:t>ՀԱՅՏԱՐԱՐՎԱԾ</w:t>
      </w:r>
      <w:r w:rsidRPr="00901A3F">
        <w:rPr>
          <w:rFonts w:ascii="GHEA Grapalat" w:hAnsi="GHEA Grapalat" w:cs="Times Armenian"/>
          <w:lang w:val="af-ZA"/>
        </w:rPr>
        <w:t xml:space="preserve"> </w:t>
      </w:r>
      <w:r>
        <w:rPr>
          <w:rFonts w:ascii="GHEA Grapalat" w:hAnsi="GHEA Grapalat" w:cs="Sylfaen"/>
          <w:lang w:val="hy-AM"/>
        </w:rPr>
        <w:t>ԳՆԱՆՇՄԱՆ ՀԱՐՑՄԱՆ</w:t>
      </w:r>
    </w:p>
    <w:p w:rsidR="00096865" w:rsidRPr="00145266" w:rsidRDefault="00096865" w:rsidP="00EF3662">
      <w:pPr>
        <w:pStyle w:val="aa"/>
        <w:ind w:right="-7"/>
        <w:jc w:val="center"/>
        <w:rPr>
          <w:rFonts w:ascii="GHEA Grapalat" w:hAnsi="GHEA Grapalat"/>
          <w:szCs w:val="22"/>
          <w:lang w:val="hy-AM"/>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2B32D6" w:rsidRPr="00F566BF" w:rsidRDefault="002B32D6" w:rsidP="00EF3662">
      <w:pPr>
        <w:pStyle w:val="aa"/>
        <w:ind w:right="-7" w:firstLine="567"/>
        <w:jc w:val="center"/>
        <w:rPr>
          <w:rFonts w:ascii="GHEA Grapalat" w:hAnsi="GHEA Grapalat"/>
          <w:lang w:val="af-ZA"/>
        </w:rPr>
      </w:pPr>
    </w:p>
    <w:p w:rsidR="00CE0D95" w:rsidRPr="00F566BF" w:rsidRDefault="00CE0D95" w:rsidP="00EF3662">
      <w:pPr>
        <w:pStyle w:val="aa"/>
        <w:ind w:right="-7" w:firstLine="567"/>
        <w:jc w:val="center"/>
        <w:rPr>
          <w:rFonts w:ascii="GHEA Grapalat" w:hAnsi="GHEA Grapalat"/>
          <w:lang w:val="af-ZA"/>
        </w:rPr>
      </w:pPr>
    </w:p>
    <w:p w:rsidR="00CE0D95" w:rsidRPr="00F566BF" w:rsidRDefault="00CE0D95" w:rsidP="00EF3662">
      <w:pPr>
        <w:pStyle w:val="aa"/>
        <w:ind w:right="-7" w:firstLine="567"/>
        <w:jc w:val="center"/>
        <w:rPr>
          <w:rFonts w:ascii="GHEA Grapalat" w:hAnsi="GHEA Grapalat"/>
          <w:lang w:val="af-ZA"/>
        </w:rPr>
      </w:pPr>
    </w:p>
    <w:p w:rsidR="00096865" w:rsidRPr="00F566BF" w:rsidRDefault="00096865" w:rsidP="00EF3662">
      <w:pPr>
        <w:pStyle w:val="aa"/>
        <w:ind w:right="-7" w:firstLine="567"/>
        <w:jc w:val="center"/>
        <w:rPr>
          <w:rFonts w:ascii="GHEA Grapalat" w:hAnsi="GHEA Grapalat"/>
          <w:lang w:val="af-ZA"/>
        </w:rPr>
      </w:pPr>
    </w:p>
    <w:p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rsidR="0089384E" w:rsidRPr="00F566BF" w:rsidRDefault="0089384E" w:rsidP="0089384E">
      <w:pPr>
        <w:ind w:firstLine="567"/>
        <w:rPr>
          <w:rFonts w:ascii="GHEA Grapalat" w:hAnsi="GHEA Grapalat"/>
          <w:b/>
          <w:sz w:val="20"/>
          <w:szCs w:val="22"/>
          <w:lang w:val="af-ZA"/>
        </w:rPr>
      </w:pPr>
      <w:bookmarkStart w:id="0"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0"/>
    </w:p>
    <w:p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rsidR="00096865" w:rsidRPr="00F566BF" w:rsidRDefault="00096865" w:rsidP="00EF3662">
      <w:pPr>
        <w:ind w:firstLine="567"/>
        <w:jc w:val="center"/>
        <w:rPr>
          <w:rFonts w:ascii="GHEA Grapalat" w:hAnsi="GHEA Grapalat"/>
          <w:b/>
          <w:sz w:val="20"/>
          <w:szCs w:val="22"/>
          <w:lang w:val="af-ZA"/>
        </w:rPr>
      </w:pPr>
    </w:p>
    <w:p w:rsidR="00160AE4" w:rsidRPr="00F566BF" w:rsidRDefault="00160AE4" w:rsidP="00EF3662">
      <w:pPr>
        <w:ind w:firstLine="567"/>
        <w:jc w:val="center"/>
        <w:rPr>
          <w:rFonts w:ascii="GHEA Grapalat" w:hAnsi="GHEA Grapalat" w:cs="Sylfaen"/>
          <w:b/>
          <w:sz w:val="22"/>
          <w:szCs w:val="22"/>
          <w:lang w:val="af-ZA"/>
        </w:rPr>
      </w:pPr>
    </w:p>
    <w:p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rsidR="00160AE4" w:rsidRPr="00F566BF" w:rsidRDefault="00160AE4" w:rsidP="00EF3662">
      <w:pPr>
        <w:ind w:firstLine="567"/>
        <w:jc w:val="center"/>
        <w:rPr>
          <w:rFonts w:ascii="GHEA Grapalat" w:hAnsi="GHEA Grapalat"/>
          <w:i/>
          <w:sz w:val="20"/>
          <w:lang w:val="af-ZA"/>
        </w:rPr>
      </w:pPr>
    </w:p>
    <w:p w:rsidR="00BF3C00" w:rsidRPr="00AD2254" w:rsidRDefault="00BF3C00" w:rsidP="00BF3C00">
      <w:pPr>
        <w:ind w:firstLine="567"/>
        <w:jc w:val="center"/>
        <w:rPr>
          <w:rFonts w:ascii="GHEA Grapalat" w:hAnsi="GHEA Grapalat"/>
          <w:b/>
          <w:szCs w:val="28"/>
          <w:lang w:val="af-ZA"/>
        </w:rPr>
      </w:pPr>
      <w:r w:rsidRPr="00AD2254">
        <w:rPr>
          <w:rFonts w:ascii="GHEA Grapalat" w:hAnsi="GHEA Grapalat"/>
          <w:b/>
          <w:szCs w:val="28"/>
          <w:lang w:val="hy-AM"/>
        </w:rPr>
        <w:t xml:space="preserve">ՔԱՋԱՐԱՆԻ ՀԱՄԱՅՆՔԱՊԵՏԱՐԱՆԻ </w:t>
      </w:r>
      <w:r w:rsidRPr="00AD2254">
        <w:rPr>
          <w:rFonts w:ascii="GHEA Grapalat" w:hAnsi="GHEA Grapalat"/>
          <w:b/>
          <w:szCs w:val="28"/>
          <w:lang w:val="af-ZA"/>
        </w:rPr>
        <w:t>ԿԱՐԻՔՆԵՐԻ ՀԱՄԱՐ</w:t>
      </w:r>
      <w:r>
        <w:rPr>
          <w:rFonts w:ascii="GHEA Grapalat" w:hAnsi="GHEA Grapalat"/>
          <w:b/>
          <w:szCs w:val="28"/>
          <w:lang w:val="hy-AM"/>
        </w:rPr>
        <w:t>՝</w:t>
      </w:r>
      <w:r w:rsidRPr="00AD2254">
        <w:rPr>
          <w:rFonts w:ascii="GHEA Grapalat" w:hAnsi="GHEA Grapalat"/>
          <w:b/>
          <w:szCs w:val="28"/>
          <w:lang w:val="af-ZA"/>
        </w:rPr>
        <w:t xml:space="preserve">  </w:t>
      </w:r>
      <w:r w:rsidRPr="00AD2254">
        <w:rPr>
          <w:rFonts w:ascii="GHEA Grapalat" w:hAnsi="GHEA Grapalat"/>
          <w:b/>
          <w:szCs w:val="28"/>
          <w:lang w:val="hy-AM"/>
        </w:rPr>
        <w:t xml:space="preserve">ՔԱՋԱՐԱՆ ԽՈՇՈՐԱՑՎԱԾ ՀԱՄԱՅՆՔԻ </w:t>
      </w:r>
      <w:r>
        <w:rPr>
          <w:rFonts w:ascii="GHEA Grapalat" w:hAnsi="GHEA Grapalat"/>
          <w:b/>
          <w:szCs w:val="28"/>
          <w:lang w:val="hy-AM"/>
        </w:rPr>
        <w:t xml:space="preserve">ՓՈՂՈՑՆԵՐԻ ԵՎ </w:t>
      </w:r>
      <w:r w:rsidRPr="00AD2254">
        <w:rPr>
          <w:rFonts w:ascii="GHEA Grapalat" w:hAnsi="GHEA Grapalat"/>
          <w:b/>
          <w:szCs w:val="28"/>
          <w:lang w:val="hy-AM"/>
        </w:rPr>
        <w:t>ՃԱՆԱՊԱՐՀՆԵՐԻ ՀԻՄՆԱՆՈՐՈԳՄԱՆ ԱՇԽԱՏԱՆՔՆԵՐԻ</w:t>
      </w:r>
      <w:r w:rsidRPr="00AD2254">
        <w:rPr>
          <w:rFonts w:ascii="GHEA Grapalat" w:hAnsi="GHEA Grapalat" w:cs="Sylfaen"/>
          <w:b/>
          <w:szCs w:val="28"/>
          <w:lang w:val="af-ZA"/>
        </w:rPr>
        <w:t xml:space="preserve"> </w:t>
      </w:r>
      <w:r>
        <w:rPr>
          <w:rFonts w:ascii="GHEA Grapalat" w:hAnsi="GHEA Grapalat" w:cs="Sylfaen"/>
          <w:b/>
          <w:szCs w:val="28"/>
          <w:lang w:val="hy-AM"/>
        </w:rPr>
        <w:t xml:space="preserve">ՈՐԱԿԻ ՏԵԽՆԻԿԱԿԱՆ ՀՍԿՈՂՈՒԹՅԱՆ </w:t>
      </w:r>
      <w:r w:rsidR="001470CE">
        <w:rPr>
          <w:rFonts w:ascii="GHEA Grapalat" w:hAnsi="GHEA Grapalat" w:cs="Sylfaen"/>
          <w:b/>
          <w:szCs w:val="28"/>
          <w:lang w:val="hy-AM"/>
        </w:rPr>
        <w:t xml:space="preserve">ԽՈՐՀՐԴԱՏՎԱԿԱՆ </w:t>
      </w:r>
      <w:r>
        <w:rPr>
          <w:rFonts w:ascii="GHEA Grapalat" w:hAnsi="GHEA Grapalat" w:cs="Sylfaen"/>
          <w:b/>
          <w:szCs w:val="28"/>
          <w:lang w:val="hy-AM"/>
        </w:rPr>
        <w:t xml:space="preserve">ԾԱՌԱՅՈՒԹՅՈՒՆՆԵՐԻ </w:t>
      </w:r>
      <w:r w:rsidRPr="00AD2254">
        <w:rPr>
          <w:rFonts w:ascii="GHEA Grapalat" w:hAnsi="GHEA Grapalat" w:cs="Sylfaen"/>
          <w:b/>
          <w:szCs w:val="28"/>
        </w:rPr>
        <w:t>ՁԵՌՔԲԵՐՄԱՆ</w:t>
      </w:r>
      <w:r w:rsidRPr="00AD2254">
        <w:rPr>
          <w:rFonts w:ascii="GHEA Grapalat" w:hAnsi="GHEA Grapalat" w:cs="Times Armenian"/>
          <w:b/>
          <w:szCs w:val="28"/>
          <w:lang w:val="af-ZA"/>
        </w:rPr>
        <w:t xml:space="preserve"> </w:t>
      </w:r>
      <w:r w:rsidRPr="00AD2254">
        <w:rPr>
          <w:rFonts w:ascii="GHEA Grapalat" w:hAnsi="GHEA Grapalat" w:cs="Sylfaen"/>
          <w:b/>
          <w:szCs w:val="28"/>
        </w:rPr>
        <w:t>ՆՊԱՏԱԿՈՎ</w:t>
      </w:r>
      <w:r w:rsidRPr="00AD2254">
        <w:rPr>
          <w:rFonts w:ascii="GHEA Grapalat" w:hAnsi="GHEA Grapalat" w:cs="Times Armenian"/>
          <w:b/>
          <w:szCs w:val="28"/>
          <w:lang w:val="af-ZA"/>
        </w:rPr>
        <w:t xml:space="preserve"> </w:t>
      </w:r>
      <w:r w:rsidRPr="00AD2254">
        <w:rPr>
          <w:rFonts w:ascii="GHEA Grapalat" w:hAnsi="GHEA Grapalat" w:cs="Sylfaen"/>
          <w:b/>
          <w:szCs w:val="28"/>
        </w:rPr>
        <w:t>ՀԱՅՏԱՐԱՐՎԱԾ</w:t>
      </w:r>
      <w:r w:rsidRPr="00AD2254">
        <w:rPr>
          <w:rFonts w:ascii="GHEA Grapalat" w:hAnsi="GHEA Grapalat" w:cs="Times Armenian"/>
          <w:b/>
          <w:szCs w:val="28"/>
          <w:lang w:val="af-ZA"/>
        </w:rPr>
        <w:t xml:space="preserve"> </w:t>
      </w:r>
      <w:r>
        <w:rPr>
          <w:rFonts w:ascii="GHEA Grapalat" w:hAnsi="GHEA Grapalat" w:cs="Sylfaen"/>
          <w:b/>
          <w:szCs w:val="28"/>
          <w:lang w:val="hy-AM"/>
        </w:rPr>
        <w:t>ԳՆԱՆՇՄԱՆ ՀԱՐՑՄԱՆ</w:t>
      </w:r>
      <w:r w:rsidRPr="00AD2254">
        <w:rPr>
          <w:rFonts w:ascii="GHEA Grapalat" w:hAnsi="GHEA Grapalat" w:cs="Sylfaen"/>
          <w:b/>
          <w:szCs w:val="28"/>
          <w:lang w:val="hy-AM"/>
        </w:rPr>
        <w:t xml:space="preserve"> </w:t>
      </w:r>
      <w:r w:rsidRPr="00AD2254">
        <w:rPr>
          <w:rFonts w:ascii="GHEA Grapalat" w:hAnsi="GHEA Grapalat"/>
          <w:b/>
          <w:szCs w:val="28"/>
          <w:lang w:val="af-ZA"/>
        </w:rPr>
        <w:t>ՀՐԱՎԵՐԻ</w:t>
      </w:r>
    </w:p>
    <w:p w:rsidR="009F5D9B" w:rsidRPr="00F566BF" w:rsidRDefault="009F5D9B" w:rsidP="00EF3662">
      <w:pPr>
        <w:ind w:firstLine="567"/>
        <w:jc w:val="center"/>
        <w:rPr>
          <w:rFonts w:ascii="GHEA Grapalat" w:hAnsi="GHEA Grapalat" w:cs="Sylfaen"/>
          <w:b/>
          <w:sz w:val="20"/>
          <w:szCs w:val="22"/>
          <w:lang w:val="af-ZA"/>
        </w:rPr>
      </w:pPr>
    </w:p>
    <w:p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p>
    <w:p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145266">
        <w:rPr>
          <w:rFonts w:ascii="GHEA Grapalat" w:hAnsi="GHEA Grapalat" w:cs="Sylfaen"/>
          <w:b/>
          <w:sz w:val="20"/>
        </w:rPr>
        <w:t>ԳՆԱՆՇՄԱՆ</w:t>
      </w:r>
      <w:r w:rsidR="00145266" w:rsidRPr="00A832F9">
        <w:rPr>
          <w:rFonts w:ascii="GHEA Grapalat" w:hAnsi="GHEA Grapalat" w:cs="Sylfaen"/>
          <w:b/>
          <w:sz w:val="20"/>
          <w:lang w:val="af-ZA"/>
        </w:rPr>
        <w:t xml:space="preserve"> </w:t>
      </w:r>
      <w:r w:rsidR="00145266">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002E6AA2">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A55E59" w:rsidRPr="00F566BF" w:rsidRDefault="00A55E59" w:rsidP="00EF3662">
      <w:pPr>
        <w:ind w:firstLine="1134"/>
        <w:jc w:val="both"/>
        <w:rPr>
          <w:rFonts w:ascii="GHEA Grapalat" w:hAnsi="GHEA Grapalat" w:cs="Times Armenian"/>
          <w:sz w:val="20"/>
          <w:lang w:val="af-ZA"/>
        </w:rPr>
      </w:pPr>
    </w:p>
    <w:p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2E6AA2">
        <w:rPr>
          <w:rFonts w:ascii="GHEA Grapalat" w:hAnsi="GHEA Grapalat"/>
          <w:sz w:val="20"/>
          <w:lang w:val="hy-AM"/>
        </w:rPr>
        <w:t>ՔՀ-</w:t>
      </w:r>
      <w:r w:rsidR="00A832F9">
        <w:rPr>
          <w:rFonts w:ascii="GHEA Grapalat" w:hAnsi="GHEA Grapalat"/>
          <w:sz w:val="20"/>
          <w:lang w:val="hy-AM"/>
        </w:rPr>
        <w:t>ԳՀԽԾ</w:t>
      </w:r>
      <w:r w:rsidRPr="00F566BF">
        <w:rPr>
          <w:rFonts w:ascii="GHEA Grapalat" w:hAnsi="GHEA Grapalat" w:cs="Sylfaen"/>
          <w:sz w:val="20"/>
        </w:rPr>
        <w:t>ՁԲ</w:t>
      </w:r>
      <w:r w:rsidR="00A832F9">
        <w:rPr>
          <w:rFonts w:ascii="GHEA Grapalat" w:hAnsi="GHEA Grapalat" w:cs="Sylfaen"/>
          <w:sz w:val="20"/>
          <w:lang w:val="hy-AM"/>
        </w:rPr>
        <w:t>-22</w:t>
      </w:r>
      <w:r w:rsidRPr="00F566BF">
        <w:rPr>
          <w:rFonts w:ascii="GHEA Grapalat" w:hAnsi="GHEA Grapalat" w:cs="Times Armenian"/>
          <w:sz w:val="20"/>
          <w:lang w:val="af-ZA"/>
        </w:rPr>
        <w:t>/</w:t>
      </w:r>
      <w:r w:rsidR="00A832F9">
        <w:rPr>
          <w:rFonts w:ascii="GHEA Grapalat" w:hAnsi="GHEA Grapalat" w:cs="Times Armenian"/>
          <w:sz w:val="20"/>
          <w:lang w:val="hy-AM"/>
        </w:rPr>
        <w:t xml:space="preserve">10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145266">
        <w:rPr>
          <w:rFonts w:ascii="GHEA Grapalat" w:hAnsi="GHEA Grapalat" w:cs="Sylfaen"/>
          <w:sz w:val="20"/>
        </w:rPr>
        <w:t>ԳՆԱՆՇՄԱՆ</w:t>
      </w:r>
      <w:r w:rsidR="00145266" w:rsidRPr="00145266">
        <w:rPr>
          <w:rFonts w:ascii="GHEA Grapalat" w:hAnsi="GHEA Grapalat" w:cs="Sylfaen"/>
          <w:sz w:val="20"/>
          <w:lang w:val="af-ZA"/>
        </w:rPr>
        <w:t xml:space="preserve"> </w:t>
      </w:r>
      <w:r w:rsidR="00145266">
        <w:rPr>
          <w:rFonts w:ascii="GHEA Grapalat" w:hAnsi="GHEA Grapalat" w:cs="Sylfaen"/>
          <w:sz w:val="20"/>
        </w:rPr>
        <w:t>ՀԱՐՑՄԱՆ</w:t>
      </w:r>
      <w:r w:rsidR="00145266" w:rsidRPr="00145266">
        <w:rPr>
          <w:rFonts w:ascii="GHEA Grapalat" w:hAnsi="GHEA Grapalat" w:cs="Sylfaen"/>
          <w:sz w:val="20"/>
          <w:lang w:val="af-ZA"/>
        </w:rPr>
        <w:t xml:space="preserve">  </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A832F9">
        <w:rPr>
          <w:rFonts w:ascii="GHEA Grapalat" w:hAnsi="GHEA Grapalat"/>
          <w:sz w:val="20"/>
          <w:lang w:val="hy-AM"/>
        </w:rPr>
        <w:t>Քաջարանի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rsidR="00926875" w:rsidRPr="00F566BF" w:rsidRDefault="0092687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rsidR="003E1421" w:rsidRPr="00F566BF" w:rsidRDefault="00A81DD5" w:rsidP="00EF3662">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hyperlink r:id="rId18" w:history="1">
        <w:r w:rsidR="00A832F9" w:rsidRPr="003330C3">
          <w:rPr>
            <w:rStyle w:val="a9"/>
            <w:rFonts w:ascii="GHEA Grapalat" w:hAnsi="GHEA Grapalat"/>
            <w:i/>
          </w:rPr>
          <w:t>abelyan2000@mail.ru</w:t>
        </w:r>
      </w:hyperlink>
      <w:r w:rsidR="00A832F9">
        <w:rPr>
          <w:rStyle w:val="a9"/>
          <w:rFonts w:ascii="GHEA Grapalat" w:hAnsi="GHEA Grapalat"/>
          <w:i/>
          <w:lang w:val="hy-AM"/>
        </w:rPr>
        <w:t>։</w:t>
      </w:r>
    </w:p>
    <w:p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rsidR="00096865" w:rsidRPr="00F566BF" w:rsidRDefault="00096865" w:rsidP="00EF3662">
      <w:pPr>
        <w:pStyle w:val="3"/>
        <w:spacing w:line="240" w:lineRule="auto"/>
        <w:ind w:firstLine="567"/>
        <w:rPr>
          <w:rFonts w:ascii="GHEA Grapalat" w:hAnsi="GHEA Grapalat"/>
          <w:sz w:val="24"/>
          <w:szCs w:val="22"/>
          <w:lang w:val="af-ZA"/>
        </w:rPr>
      </w:pPr>
    </w:p>
    <w:p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rsidR="002B32D6" w:rsidRPr="00F566BF" w:rsidRDefault="002B32D6" w:rsidP="00EF3662">
      <w:pPr>
        <w:ind w:left="360"/>
        <w:jc w:val="center"/>
        <w:rPr>
          <w:rFonts w:ascii="GHEA Grapalat" w:hAnsi="GHEA Grapalat" w:cs="Sylfaen"/>
          <w:b/>
          <w:sz w:val="20"/>
        </w:rPr>
      </w:pPr>
    </w:p>
    <w:p w:rsidR="00096865" w:rsidRPr="00F566BF" w:rsidRDefault="00845AA5" w:rsidP="00EF3662">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096865" w:rsidRPr="00F566BF">
        <w:rPr>
          <w:rFonts w:ascii="GHEA Grapalat" w:hAnsi="GHEA Grapalat" w:cs="Sylfaen"/>
          <w:i w:val="0"/>
          <w:lang w:val="af-ZA"/>
        </w:rPr>
        <w:t xml:space="preserve"> </w:t>
      </w:r>
      <w:r w:rsidR="00A832F9">
        <w:rPr>
          <w:rFonts w:ascii="GHEA Grapalat" w:hAnsi="GHEA Grapalat" w:cs="Sylfaen"/>
          <w:i w:val="0"/>
          <w:lang w:val="hy-AM"/>
        </w:rPr>
        <w:t>Քաջարանի համայնքապետարանի</w:t>
      </w:r>
      <w:r w:rsidR="00096865" w:rsidRPr="00F566BF">
        <w:rPr>
          <w:rFonts w:ascii="GHEA Grapalat" w:hAnsi="GHEA Grapalat"/>
          <w:i w:val="0"/>
          <w:lang w:val="af-ZA"/>
        </w:rPr>
        <w:t xml:space="preserve">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A832F9" w:rsidRPr="00AD2254">
        <w:rPr>
          <w:rFonts w:ascii="GHEA Grapalat" w:hAnsi="GHEA Grapalat"/>
          <w:b/>
          <w:szCs w:val="28"/>
          <w:lang w:val="hy-AM"/>
        </w:rPr>
        <w:t xml:space="preserve">ՔԱՋԱՐԱՆ ԽՈՇՈՐԱՑՎԱԾ ՀԱՄԱՅՆՔԻ </w:t>
      </w:r>
      <w:r w:rsidR="00A832F9">
        <w:rPr>
          <w:rFonts w:ascii="GHEA Grapalat" w:hAnsi="GHEA Grapalat"/>
          <w:b/>
          <w:szCs w:val="28"/>
          <w:lang w:val="hy-AM"/>
        </w:rPr>
        <w:t xml:space="preserve">ՓՈՂՈՑՆԵՐԻ ԵՎ </w:t>
      </w:r>
      <w:r w:rsidR="00A832F9" w:rsidRPr="00AD2254">
        <w:rPr>
          <w:rFonts w:ascii="GHEA Grapalat" w:hAnsi="GHEA Grapalat"/>
          <w:b/>
          <w:szCs w:val="28"/>
          <w:lang w:val="hy-AM"/>
        </w:rPr>
        <w:t>ՃԱՆԱՊԱՐՀՆԵՐԻ ՀԻՄՆԱՆՈՐՈԳՄԱՆ ԱՇԽԱՏԱՆՔՆԵՐԻ</w:t>
      </w:r>
      <w:r w:rsidR="00A832F9" w:rsidRPr="00AD2254">
        <w:rPr>
          <w:rFonts w:ascii="GHEA Grapalat" w:hAnsi="GHEA Grapalat" w:cs="Sylfaen"/>
          <w:b/>
          <w:szCs w:val="28"/>
          <w:lang w:val="af-ZA"/>
        </w:rPr>
        <w:t xml:space="preserve"> </w:t>
      </w:r>
      <w:r w:rsidR="00A832F9">
        <w:rPr>
          <w:rFonts w:ascii="GHEA Grapalat" w:hAnsi="GHEA Grapalat" w:cs="Sylfaen"/>
          <w:b/>
          <w:szCs w:val="28"/>
          <w:lang w:val="hy-AM"/>
        </w:rPr>
        <w:t xml:space="preserve">ՈՐԱԿԻ ՏԵԽՆԻԿԱԿԱՆ ՀՍԿՈՂՈՒԹՅԱՆ </w:t>
      </w:r>
      <w:r w:rsidR="001470CE">
        <w:rPr>
          <w:rFonts w:ascii="GHEA Grapalat" w:hAnsi="GHEA Grapalat" w:cs="Sylfaen"/>
          <w:b/>
          <w:szCs w:val="28"/>
          <w:lang w:val="hy-AM"/>
        </w:rPr>
        <w:t xml:space="preserve">ԽՈՐՀՐԴԱՏՎԱԿԱՆ </w:t>
      </w:r>
      <w:r w:rsidR="00A832F9">
        <w:rPr>
          <w:rFonts w:ascii="GHEA Grapalat" w:hAnsi="GHEA Grapalat" w:cs="Sylfaen"/>
          <w:b/>
          <w:szCs w:val="28"/>
          <w:lang w:val="hy-AM"/>
        </w:rPr>
        <w:t xml:space="preserve">ԾԱՌԱՅՈՒԹՅՈՒՆՆԵՐԻ </w:t>
      </w:r>
      <w:r w:rsidR="00A832F9" w:rsidRPr="00AD2254">
        <w:rPr>
          <w:rFonts w:ascii="GHEA Grapalat" w:hAnsi="GHEA Grapalat" w:cs="Sylfaen"/>
          <w:b/>
          <w:szCs w:val="28"/>
        </w:rPr>
        <w:t>ՁԵՌՔԲԵՐ</w:t>
      </w:r>
      <w:r w:rsidR="00A832F9">
        <w:rPr>
          <w:rFonts w:ascii="GHEA Grapalat" w:hAnsi="GHEA Grapalat" w:cs="Sylfaen"/>
          <w:b/>
          <w:szCs w:val="28"/>
          <w:lang w:val="hy-AM"/>
        </w:rPr>
        <w:t>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որոնք</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096865" w:rsidRPr="00F566BF">
        <w:rPr>
          <w:rFonts w:ascii="GHEA Grapalat" w:hAnsi="GHEA Grapalat"/>
          <w:i w:val="0"/>
        </w:rPr>
        <w:t>են</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832F9" w:rsidRPr="00A832F9">
        <w:rPr>
          <w:rFonts w:ascii="GHEA Grapalat" w:hAnsi="GHEA Grapalat"/>
          <w:i w:val="0"/>
          <w:lang w:val="hy-AM"/>
        </w:rPr>
        <w:t>6</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չափաբաժիներ</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566BF">
        <w:tc>
          <w:tcPr>
            <w:tcW w:w="1530" w:type="dxa"/>
            <w:vAlign w:val="center"/>
          </w:tcPr>
          <w:p w:rsidR="00096865" w:rsidRPr="00F566BF" w:rsidRDefault="00096865"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8820" w:type="dxa"/>
            <w:vAlign w:val="center"/>
          </w:tcPr>
          <w:p w:rsidR="00096865" w:rsidRPr="00F566BF" w:rsidRDefault="00096865"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832F9" w:rsidRPr="00F16B84">
        <w:tc>
          <w:tcPr>
            <w:tcW w:w="1530" w:type="dxa"/>
            <w:vAlign w:val="center"/>
          </w:tcPr>
          <w:p w:rsidR="00A832F9" w:rsidRPr="00F566BF" w:rsidRDefault="00A832F9" w:rsidP="00A832F9">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8820" w:type="dxa"/>
            <w:vAlign w:val="center"/>
          </w:tcPr>
          <w:p w:rsidR="00A832F9" w:rsidRPr="00A832F9" w:rsidRDefault="00A832F9" w:rsidP="00A832F9">
            <w:pPr>
              <w:rPr>
                <w:rFonts w:ascii="GHEA Grapalat" w:hAnsi="GHEA Grapalat" w:cs="Calibri"/>
                <w:color w:val="000000"/>
                <w:sz w:val="16"/>
                <w:szCs w:val="16"/>
                <w:lang w:val="af-ZA"/>
              </w:rPr>
            </w:pPr>
            <w:r>
              <w:rPr>
                <w:rFonts w:ascii="GHEA Grapalat" w:hAnsi="GHEA Grapalat" w:cs="Calibri"/>
                <w:color w:val="000000"/>
                <w:sz w:val="16"/>
                <w:szCs w:val="16"/>
              </w:rPr>
              <w:t>Քաջարան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քաղաքի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Շիրվանզադե</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փողոցի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բակային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հատվածի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հիմնանորոգման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աշխատանքների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որակի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տեխնիկական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հսկողություն</w:t>
            </w:r>
          </w:p>
        </w:tc>
      </w:tr>
      <w:tr w:rsidR="00A832F9" w:rsidRPr="00F16B84" w:rsidTr="00DD4AB4">
        <w:tc>
          <w:tcPr>
            <w:tcW w:w="1530" w:type="dxa"/>
            <w:vAlign w:val="center"/>
          </w:tcPr>
          <w:p w:rsidR="00A832F9" w:rsidRPr="00F566BF" w:rsidRDefault="00A832F9" w:rsidP="00A832F9">
            <w:pPr>
              <w:pStyle w:val="23"/>
              <w:spacing w:line="240" w:lineRule="auto"/>
              <w:ind w:firstLine="0"/>
              <w:jc w:val="center"/>
              <w:rPr>
                <w:rFonts w:ascii="GHEA Grapalat" w:hAnsi="GHEA Grapalat"/>
                <w:sz w:val="16"/>
              </w:rPr>
            </w:pPr>
            <w:r w:rsidRPr="00F566BF">
              <w:rPr>
                <w:rFonts w:ascii="GHEA Grapalat" w:hAnsi="GHEA Grapalat"/>
                <w:sz w:val="16"/>
              </w:rPr>
              <w:t>2</w:t>
            </w:r>
          </w:p>
        </w:tc>
        <w:tc>
          <w:tcPr>
            <w:tcW w:w="8820" w:type="dxa"/>
            <w:vAlign w:val="bottom"/>
          </w:tcPr>
          <w:p w:rsidR="00A832F9" w:rsidRPr="00A832F9" w:rsidRDefault="00A832F9" w:rsidP="00A832F9">
            <w:pPr>
              <w:rPr>
                <w:rFonts w:ascii="GHEA Grapalat" w:hAnsi="GHEA Grapalat" w:cs="Calibri"/>
                <w:color w:val="000000"/>
                <w:sz w:val="16"/>
                <w:szCs w:val="16"/>
                <w:lang w:val="af-ZA"/>
              </w:rPr>
            </w:pPr>
            <w:r>
              <w:rPr>
                <w:rFonts w:ascii="GHEA Grapalat" w:hAnsi="GHEA Grapalat" w:cs="Calibri"/>
                <w:color w:val="000000"/>
                <w:sz w:val="16"/>
                <w:szCs w:val="16"/>
              </w:rPr>
              <w:t>Քաջարան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քաղաքի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Չարենց</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և</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Շահումյան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փողոցների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բնակելի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շենքերի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բակերի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հիմնանորոգման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աշխատանքների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որակի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տեխնիկական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հսկողություն</w:t>
            </w:r>
          </w:p>
        </w:tc>
      </w:tr>
      <w:tr w:rsidR="00A832F9" w:rsidRPr="002E6AA2" w:rsidTr="00DD4AB4">
        <w:tc>
          <w:tcPr>
            <w:tcW w:w="1530" w:type="dxa"/>
            <w:vAlign w:val="center"/>
          </w:tcPr>
          <w:p w:rsidR="00A832F9" w:rsidRPr="00A832F9" w:rsidRDefault="00A832F9" w:rsidP="00A832F9">
            <w:pPr>
              <w:pStyle w:val="23"/>
              <w:spacing w:line="240" w:lineRule="auto"/>
              <w:ind w:firstLine="0"/>
              <w:jc w:val="center"/>
              <w:rPr>
                <w:rFonts w:ascii="GHEA Grapalat" w:hAnsi="GHEA Grapalat"/>
                <w:lang w:val="hy-AM"/>
              </w:rPr>
            </w:pPr>
            <w:r>
              <w:rPr>
                <w:rFonts w:ascii="GHEA Grapalat" w:hAnsi="GHEA Grapalat"/>
                <w:lang w:val="hy-AM"/>
              </w:rPr>
              <w:t>3</w:t>
            </w:r>
          </w:p>
        </w:tc>
        <w:tc>
          <w:tcPr>
            <w:tcW w:w="8820" w:type="dxa"/>
            <w:vAlign w:val="bottom"/>
          </w:tcPr>
          <w:p w:rsidR="00A832F9" w:rsidRPr="00A832F9" w:rsidRDefault="00A832F9" w:rsidP="00A832F9">
            <w:pPr>
              <w:rPr>
                <w:rFonts w:ascii="GHEA Grapalat" w:hAnsi="GHEA Grapalat" w:cs="Calibri"/>
                <w:color w:val="000000"/>
                <w:sz w:val="16"/>
                <w:szCs w:val="16"/>
                <w:lang w:val="hy-AM"/>
              </w:rPr>
            </w:pPr>
            <w:r w:rsidRPr="00A832F9">
              <w:rPr>
                <w:rFonts w:ascii="GHEA Grapalat" w:hAnsi="GHEA Grapalat" w:cs="Calibri"/>
                <w:color w:val="000000"/>
                <w:sz w:val="16"/>
                <w:szCs w:val="16"/>
                <w:lang w:val="hy-AM"/>
              </w:rPr>
              <w:t>Քաջարան քաղաքի Տերյան փողոցի 1, 2, 3, 4 շենքերի բակերի հիմնանորոգման աշխատանքների որակի տեխնիկական հսկողություն</w:t>
            </w:r>
          </w:p>
        </w:tc>
      </w:tr>
      <w:tr w:rsidR="00A832F9" w:rsidRPr="002E6AA2" w:rsidTr="00DD4AB4">
        <w:tc>
          <w:tcPr>
            <w:tcW w:w="1530" w:type="dxa"/>
            <w:vAlign w:val="center"/>
          </w:tcPr>
          <w:p w:rsidR="00A832F9" w:rsidRDefault="00A832F9" w:rsidP="00A832F9">
            <w:pPr>
              <w:pStyle w:val="23"/>
              <w:spacing w:line="240" w:lineRule="auto"/>
              <w:ind w:firstLine="0"/>
              <w:jc w:val="center"/>
              <w:rPr>
                <w:rFonts w:ascii="GHEA Grapalat" w:hAnsi="GHEA Grapalat"/>
                <w:lang w:val="hy-AM"/>
              </w:rPr>
            </w:pPr>
            <w:r>
              <w:rPr>
                <w:rFonts w:ascii="GHEA Grapalat" w:hAnsi="GHEA Grapalat"/>
                <w:lang w:val="hy-AM"/>
              </w:rPr>
              <w:t>4</w:t>
            </w:r>
          </w:p>
        </w:tc>
        <w:tc>
          <w:tcPr>
            <w:tcW w:w="8820" w:type="dxa"/>
            <w:vAlign w:val="bottom"/>
          </w:tcPr>
          <w:p w:rsidR="00A832F9" w:rsidRPr="00A832F9" w:rsidRDefault="00A832F9" w:rsidP="00A832F9">
            <w:pPr>
              <w:rPr>
                <w:rFonts w:ascii="GHEA Grapalat" w:hAnsi="GHEA Grapalat" w:cs="Calibri"/>
                <w:color w:val="000000"/>
                <w:sz w:val="16"/>
                <w:szCs w:val="16"/>
                <w:lang w:val="hy-AM"/>
              </w:rPr>
            </w:pPr>
            <w:r w:rsidRPr="00A832F9">
              <w:rPr>
                <w:rFonts w:ascii="GHEA Grapalat" w:hAnsi="GHEA Grapalat" w:cs="Calibri"/>
                <w:color w:val="000000"/>
                <w:sz w:val="16"/>
                <w:szCs w:val="16"/>
                <w:lang w:val="hy-AM"/>
              </w:rPr>
              <w:t>Քաջարան համայնքի Բաբիկավան բնակավայրի բազմաբնակարան շենքերի բակերի հիմնանորոգման աշխատանքների որակի տեխնիկական հսկողություն</w:t>
            </w:r>
          </w:p>
        </w:tc>
      </w:tr>
      <w:tr w:rsidR="00A832F9" w:rsidRPr="002E6AA2" w:rsidTr="00DD4AB4">
        <w:tc>
          <w:tcPr>
            <w:tcW w:w="1530" w:type="dxa"/>
            <w:vAlign w:val="center"/>
          </w:tcPr>
          <w:p w:rsidR="00A832F9" w:rsidRDefault="00A832F9" w:rsidP="00A832F9">
            <w:pPr>
              <w:pStyle w:val="23"/>
              <w:spacing w:line="240" w:lineRule="auto"/>
              <w:ind w:firstLine="0"/>
              <w:jc w:val="center"/>
              <w:rPr>
                <w:rFonts w:ascii="GHEA Grapalat" w:hAnsi="GHEA Grapalat"/>
                <w:lang w:val="hy-AM"/>
              </w:rPr>
            </w:pPr>
            <w:r>
              <w:rPr>
                <w:rFonts w:ascii="GHEA Grapalat" w:hAnsi="GHEA Grapalat"/>
                <w:lang w:val="hy-AM"/>
              </w:rPr>
              <w:t>5</w:t>
            </w:r>
          </w:p>
        </w:tc>
        <w:tc>
          <w:tcPr>
            <w:tcW w:w="8820" w:type="dxa"/>
            <w:vAlign w:val="bottom"/>
          </w:tcPr>
          <w:p w:rsidR="00A832F9" w:rsidRPr="00A832F9" w:rsidRDefault="00A832F9" w:rsidP="00A832F9">
            <w:pPr>
              <w:rPr>
                <w:rFonts w:ascii="GHEA Grapalat" w:hAnsi="GHEA Grapalat" w:cs="Calibri"/>
                <w:color w:val="000000"/>
                <w:sz w:val="16"/>
                <w:szCs w:val="16"/>
                <w:lang w:val="hy-AM"/>
              </w:rPr>
            </w:pPr>
            <w:r w:rsidRPr="00A832F9">
              <w:rPr>
                <w:rFonts w:ascii="GHEA Grapalat" w:hAnsi="GHEA Grapalat" w:cs="Calibri"/>
                <w:color w:val="000000"/>
                <w:sz w:val="16"/>
                <w:szCs w:val="16"/>
                <w:lang w:val="hy-AM"/>
              </w:rPr>
              <w:t>Քաջարան քաղաքի Բակունց 3, 4 և 7 բազմահարկ բնակելի շենքերի բակի հիմնանորոգման աշխատանքների որակի տեխնիկական հսկողություն</w:t>
            </w:r>
          </w:p>
        </w:tc>
      </w:tr>
      <w:tr w:rsidR="00A832F9" w:rsidRPr="002E6AA2" w:rsidTr="00DD4AB4">
        <w:tc>
          <w:tcPr>
            <w:tcW w:w="1530" w:type="dxa"/>
            <w:vAlign w:val="center"/>
          </w:tcPr>
          <w:p w:rsidR="00A832F9" w:rsidRDefault="00A832F9" w:rsidP="00A832F9">
            <w:pPr>
              <w:pStyle w:val="23"/>
              <w:spacing w:line="240" w:lineRule="auto"/>
              <w:ind w:firstLine="0"/>
              <w:jc w:val="center"/>
              <w:rPr>
                <w:rFonts w:ascii="GHEA Grapalat" w:hAnsi="GHEA Grapalat"/>
                <w:lang w:val="hy-AM"/>
              </w:rPr>
            </w:pPr>
            <w:r>
              <w:rPr>
                <w:rFonts w:ascii="GHEA Grapalat" w:hAnsi="GHEA Grapalat"/>
                <w:lang w:val="hy-AM"/>
              </w:rPr>
              <w:t>6</w:t>
            </w:r>
          </w:p>
        </w:tc>
        <w:tc>
          <w:tcPr>
            <w:tcW w:w="8820" w:type="dxa"/>
            <w:vAlign w:val="bottom"/>
          </w:tcPr>
          <w:p w:rsidR="00A832F9" w:rsidRPr="00A832F9" w:rsidRDefault="00A832F9" w:rsidP="00A832F9">
            <w:pPr>
              <w:rPr>
                <w:rFonts w:ascii="GHEA Grapalat" w:hAnsi="GHEA Grapalat" w:cs="Calibri"/>
                <w:color w:val="000000"/>
                <w:sz w:val="16"/>
                <w:szCs w:val="16"/>
                <w:lang w:val="hy-AM"/>
              </w:rPr>
            </w:pPr>
            <w:r w:rsidRPr="00A832F9">
              <w:rPr>
                <w:rFonts w:ascii="GHEA Grapalat" w:hAnsi="GHEA Grapalat" w:cs="Calibri"/>
                <w:color w:val="000000"/>
                <w:sz w:val="16"/>
                <w:szCs w:val="16"/>
                <w:lang w:val="hy-AM"/>
              </w:rPr>
              <w:t>Քաջարան քաղաքի Գայի փողոցի, Խանջյան փողոցի, Գայ-Խանջյան Մ2 մայրուղի անցուղու հիմնանորոգման աշխատանքների որակի տեխնիկական հսկողություն</w:t>
            </w:r>
          </w:p>
        </w:tc>
      </w:tr>
    </w:tbl>
    <w:p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հրավերի N </w:t>
      </w:r>
      <w:r w:rsidR="0052489E" w:rsidRPr="00F566BF">
        <w:rPr>
          <w:rFonts w:ascii="GHEA Grapalat" w:hAnsi="GHEA Grapalat"/>
        </w:rPr>
        <w:t>3</w:t>
      </w:r>
      <w:r w:rsidR="00096865" w:rsidRPr="00F566BF">
        <w:rPr>
          <w:rFonts w:ascii="GHEA Grapalat" w:hAnsi="GHEA Grapalat"/>
        </w:rPr>
        <w:t xml:space="preserve"> հավելվածում</w:t>
      </w:r>
      <w:r w:rsidR="004D5671" w:rsidRPr="00F566BF">
        <w:rPr>
          <w:rFonts w:ascii="GHEA Grapalat" w:hAnsi="GHEA Grapalat"/>
        </w:rPr>
        <w:t>։</w:t>
      </w:r>
    </w:p>
    <w:p w:rsidR="00096865" w:rsidRPr="00F566BF" w:rsidRDefault="00096865" w:rsidP="00EF3662">
      <w:pPr>
        <w:ind w:firstLine="567"/>
        <w:rPr>
          <w:rFonts w:ascii="GHEA Grapalat" w:hAnsi="GHEA Grapalat" w:cs="Sylfaen"/>
          <w:i/>
          <w:sz w:val="20"/>
          <w:lang w:val="es-ES"/>
        </w:rPr>
      </w:pPr>
    </w:p>
    <w:p w:rsidR="00845AA5" w:rsidRPr="00F566BF" w:rsidRDefault="00845AA5" w:rsidP="00EF3662">
      <w:pPr>
        <w:ind w:firstLine="567"/>
        <w:rPr>
          <w:rFonts w:ascii="GHEA Grapalat" w:hAnsi="GHEA Grapalat" w:cs="Sylfaen"/>
          <w:i/>
          <w:sz w:val="20"/>
          <w:lang w:val="es-ES"/>
        </w:rPr>
      </w:pPr>
    </w:p>
    <w:p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rsidR="00096865" w:rsidRPr="00F566BF" w:rsidRDefault="00096865" w:rsidP="00EF3662">
      <w:pPr>
        <w:ind w:firstLine="567"/>
        <w:jc w:val="both"/>
        <w:rPr>
          <w:rFonts w:ascii="GHEA Grapalat" w:hAnsi="GHEA Grapalat"/>
          <w:szCs w:val="22"/>
          <w:lang w:val="es-ES"/>
        </w:rPr>
      </w:pP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rsidR="00753E6E" w:rsidRPr="00F566BF" w:rsidRDefault="00753E6E" w:rsidP="00AB5D5B">
      <w:pPr>
        <w:tabs>
          <w:tab w:val="left" w:pos="7200"/>
        </w:tabs>
        <w:ind w:firstLine="720"/>
        <w:jc w:val="both"/>
        <w:rPr>
          <w:rFonts w:ascii="GHEA Grapalat" w:hAnsi="GHEA Grapalat"/>
          <w:sz w:val="20"/>
          <w:szCs w:val="20"/>
          <w:lang w:val="es-ES"/>
        </w:rPr>
      </w:pPr>
      <w:r w:rsidRPr="00F566BF">
        <w:rPr>
          <w:rFonts w:ascii="GHEA Grapalat" w:hAnsi="GHEA Grapalat"/>
          <w:sz w:val="20"/>
          <w:szCs w:val="20"/>
          <w:lang w:val="es-ES"/>
        </w:rPr>
        <w:t xml:space="preserve">2)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sz w:val="20"/>
          <w:szCs w:val="20"/>
        </w:rPr>
        <w:t>հարկային</w:t>
      </w:r>
      <w:r w:rsidRPr="00F566BF">
        <w:rPr>
          <w:rFonts w:ascii="GHEA Grapalat" w:hAnsi="GHEA Grapalat"/>
          <w:sz w:val="20"/>
          <w:szCs w:val="20"/>
          <w:lang w:val="es-ES"/>
        </w:rPr>
        <w:t xml:space="preserve"> </w:t>
      </w:r>
      <w:r w:rsidRPr="00F566BF">
        <w:rPr>
          <w:rFonts w:ascii="GHEA Grapalat" w:hAnsi="GHEA Grapalat"/>
          <w:sz w:val="20"/>
          <w:szCs w:val="20"/>
        </w:rPr>
        <w:t>մարմնի</w:t>
      </w:r>
      <w:r w:rsidRPr="00F566BF">
        <w:rPr>
          <w:rFonts w:ascii="GHEA Grapalat" w:hAnsi="GHEA Grapalat"/>
          <w:sz w:val="20"/>
          <w:szCs w:val="20"/>
          <w:lang w:val="es-ES"/>
        </w:rPr>
        <w:t xml:space="preserve"> </w:t>
      </w:r>
      <w:r w:rsidRPr="00F566BF">
        <w:rPr>
          <w:rFonts w:ascii="GHEA Grapalat" w:hAnsi="GHEA Grapalat"/>
          <w:sz w:val="20"/>
          <w:szCs w:val="20"/>
        </w:rPr>
        <w:t>կողմից</w:t>
      </w:r>
      <w:r w:rsidRPr="00F566BF">
        <w:rPr>
          <w:rFonts w:ascii="GHEA Grapalat" w:hAnsi="GHEA Grapalat"/>
          <w:sz w:val="20"/>
          <w:szCs w:val="20"/>
          <w:lang w:val="es-ES"/>
        </w:rPr>
        <w:t xml:space="preserve"> </w:t>
      </w:r>
      <w:r w:rsidRPr="00F566BF">
        <w:rPr>
          <w:rFonts w:ascii="GHEA Grapalat" w:hAnsi="GHEA Grapalat"/>
          <w:sz w:val="20"/>
          <w:szCs w:val="20"/>
        </w:rPr>
        <w:t>վերահսկվող</w:t>
      </w:r>
      <w:r w:rsidRPr="00F566BF">
        <w:rPr>
          <w:rFonts w:ascii="GHEA Grapalat" w:hAnsi="GHEA Grapalat"/>
          <w:sz w:val="20"/>
          <w:szCs w:val="20"/>
          <w:lang w:val="es-ES"/>
        </w:rPr>
        <w:t xml:space="preserve"> </w:t>
      </w:r>
      <w:r w:rsidRPr="00F566BF">
        <w:rPr>
          <w:rFonts w:ascii="GHEA Grapalat" w:hAnsi="GHEA Grapalat"/>
          <w:sz w:val="20"/>
          <w:szCs w:val="20"/>
        </w:rPr>
        <w:t>եկամուտների</w:t>
      </w:r>
      <w:r w:rsidRPr="00F566BF">
        <w:rPr>
          <w:rFonts w:ascii="GHEA Grapalat" w:hAnsi="GHEA Grapalat"/>
          <w:sz w:val="20"/>
          <w:szCs w:val="20"/>
          <w:lang w:val="es-ES"/>
        </w:rPr>
        <w:t xml:space="preserve"> </w:t>
      </w:r>
      <w:r w:rsidRPr="00F566BF">
        <w:rPr>
          <w:rFonts w:ascii="GHEA Grapalat" w:hAnsi="GHEA Grapalat"/>
          <w:sz w:val="20"/>
          <w:szCs w:val="20"/>
        </w:rPr>
        <w:t>գծով</w:t>
      </w:r>
      <w:r w:rsidRPr="00F566BF">
        <w:rPr>
          <w:rFonts w:ascii="GHEA Grapalat" w:hAnsi="GHEA Grapalat"/>
          <w:sz w:val="20"/>
          <w:szCs w:val="20"/>
          <w:lang w:val="es-ES"/>
        </w:rPr>
        <w:t xml:space="preserve"> </w:t>
      </w:r>
      <w:r w:rsidRPr="00F566BF">
        <w:rPr>
          <w:rFonts w:ascii="GHEA Grapalat" w:hAnsi="GHEA Grapalat" w:cs="Sylfaen"/>
          <w:sz w:val="20"/>
          <w:szCs w:val="20"/>
        </w:rPr>
        <w:t>ունեն</w:t>
      </w:r>
      <w:r w:rsidRPr="00F566BF">
        <w:rPr>
          <w:rFonts w:ascii="GHEA Grapalat" w:hAnsi="GHEA Grapalat"/>
          <w:sz w:val="20"/>
          <w:szCs w:val="20"/>
          <w:lang w:val="es-ES"/>
        </w:rPr>
        <w:t xml:space="preserve"> </w:t>
      </w:r>
      <w:r w:rsidRPr="00F566BF">
        <w:rPr>
          <w:rFonts w:ascii="GHEA Grapalat" w:hAnsi="GHEA Grapalat" w:cs="Sylfaen"/>
          <w:sz w:val="20"/>
          <w:szCs w:val="20"/>
        </w:rPr>
        <w:t>իրենց</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ներկայացրած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գնային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առաջարկի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մինչև</w:t>
      </w:r>
      <w:r w:rsidRPr="00F566BF">
        <w:rPr>
          <w:rFonts w:ascii="GHEA Grapalat" w:hAnsi="GHEA Grapalat" w:cs="Sylfaen"/>
          <w:sz w:val="20"/>
          <w:szCs w:val="20"/>
          <w:lang w:val="es-ES"/>
        </w:rPr>
        <w:t xml:space="preserve"> </w:t>
      </w:r>
      <w:r w:rsidRPr="00F566BF">
        <w:rPr>
          <w:rFonts w:ascii="GHEA Grapalat" w:hAnsi="GHEA Grapalat" w:cs="Sylfaen"/>
          <w:sz w:val="20"/>
          <w:szCs w:val="20"/>
        </w:rPr>
        <w:t>մեկ</w:t>
      </w:r>
      <w:r w:rsidRPr="00F566BF">
        <w:rPr>
          <w:rFonts w:ascii="GHEA Grapalat" w:hAnsi="GHEA Grapalat" w:cs="Sylfaen"/>
          <w:sz w:val="20"/>
          <w:szCs w:val="20"/>
          <w:lang w:val="es-ES"/>
        </w:rPr>
        <w:t xml:space="preserve"> </w:t>
      </w:r>
      <w:r w:rsidRPr="00F566BF">
        <w:rPr>
          <w:rFonts w:ascii="GHEA Grapalat" w:hAnsi="GHEA Grapalat" w:cs="Sylfaen"/>
          <w:sz w:val="20"/>
          <w:szCs w:val="20"/>
        </w:rPr>
        <w:t>տոկոսը</w:t>
      </w:r>
      <w:r w:rsidRPr="00F566BF">
        <w:rPr>
          <w:rFonts w:ascii="GHEA Grapalat" w:hAnsi="GHEA Grapalat" w:cs="Sylfaen"/>
          <w:sz w:val="20"/>
          <w:szCs w:val="20"/>
          <w:lang w:val="es-ES"/>
        </w:rPr>
        <w:t xml:space="preserve">, </w:t>
      </w:r>
      <w:r w:rsidRPr="00F566BF">
        <w:rPr>
          <w:rFonts w:ascii="GHEA Grapalat" w:hAnsi="GHEA Grapalat" w:cs="Sylfaen"/>
          <w:sz w:val="20"/>
          <w:szCs w:val="20"/>
        </w:rPr>
        <w:t>բայց</w:t>
      </w:r>
      <w:r w:rsidRPr="00F566BF">
        <w:rPr>
          <w:rFonts w:ascii="GHEA Grapalat" w:hAnsi="GHEA Grapalat" w:cs="Sylfaen"/>
          <w:sz w:val="20"/>
          <w:szCs w:val="20"/>
          <w:lang w:val="es-ES"/>
        </w:rPr>
        <w:t xml:space="preserve"> </w:t>
      </w:r>
      <w:r w:rsidRPr="00F566BF">
        <w:rPr>
          <w:rFonts w:ascii="GHEA Grapalat" w:hAnsi="GHEA Grapalat" w:cs="Sylfaen"/>
          <w:sz w:val="20"/>
          <w:szCs w:val="20"/>
        </w:rPr>
        <w:t>ոչ</w:t>
      </w:r>
      <w:r w:rsidRPr="00F566BF">
        <w:rPr>
          <w:rFonts w:ascii="GHEA Grapalat" w:hAnsi="GHEA Grapalat" w:cs="Sylfaen"/>
          <w:sz w:val="20"/>
          <w:szCs w:val="20"/>
          <w:lang w:val="es-ES"/>
        </w:rPr>
        <w:t xml:space="preserve"> </w:t>
      </w:r>
      <w:r w:rsidRPr="00F566BF">
        <w:rPr>
          <w:rFonts w:ascii="GHEA Grapalat" w:hAnsi="GHEA Grapalat" w:cs="Sylfaen"/>
          <w:sz w:val="20"/>
          <w:szCs w:val="20"/>
        </w:rPr>
        <w:t>ավելի</w:t>
      </w:r>
      <w:r w:rsidRPr="00F566BF">
        <w:rPr>
          <w:rFonts w:ascii="GHEA Grapalat" w:hAnsi="GHEA Grapalat" w:cs="Sylfaen"/>
          <w:sz w:val="20"/>
          <w:szCs w:val="20"/>
          <w:lang w:val="es-ES"/>
        </w:rPr>
        <w:t xml:space="preserve">, </w:t>
      </w:r>
      <w:r w:rsidRPr="00F566BF">
        <w:rPr>
          <w:rFonts w:ascii="GHEA Grapalat" w:hAnsi="GHEA Grapalat" w:cs="Sylfaen"/>
          <w:sz w:val="20"/>
          <w:szCs w:val="20"/>
        </w:rPr>
        <w:t>քան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հիսուն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հազար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Հայաստանի</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Հանրապետության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դրամը</w:t>
      </w:r>
      <w:r w:rsidRPr="00F566BF">
        <w:rPr>
          <w:rFonts w:ascii="GHEA Grapalat" w:hAnsi="GHEA Grapalat" w:cs="Sylfaen"/>
          <w:sz w:val="20"/>
          <w:szCs w:val="20"/>
          <w:lang w:val="es-ES"/>
        </w:rPr>
        <w:t xml:space="preserve"> </w:t>
      </w:r>
      <w:r w:rsidRPr="00F566BF">
        <w:rPr>
          <w:rFonts w:ascii="GHEA Grapalat" w:hAnsi="GHEA Grapalat"/>
          <w:sz w:val="20"/>
          <w:szCs w:val="20"/>
        </w:rPr>
        <w:t>գերազանցող</w:t>
      </w:r>
      <w:r w:rsidRPr="00F566BF">
        <w:rPr>
          <w:rFonts w:ascii="GHEA Grapalat" w:hAnsi="GHEA Grapalat"/>
          <w:sz w:val="20"/>
          <w:szCs w:val="20"/>
          <w:lang w:val="es-ES"/>
        </w:rPr>
        <w:t xml:space="preserve"> </w:t>
      </w:r>
      <w:r w:rsidRPr="00F566BF">
        <w:rPr>
          <w:rFonts w:ascii="GHEA Grapalat" w:hAnsi="GHEA Grapalat"/>
          <w:sz w:val="20"/>
          <w:szCs w:val="20"/>
        </w:rPr>
        <w:t>ժամկետանց</w:t>
      </w:r>
      <w:r w:rsidRPr="00F566BF">
        <w:rPr>
          <w:rFonts w:ascii="GHEA Grapalat" w:hAnsi="GHEA Grapalat"/>
          <w:sz w:val="20"/>
          <w:szCs w:val="20"/>
          <w:lang w:val="es-ES"/>
        </w:rPr>
        <w:t xml:space="preserve"> </w:t>
      </w:r>
      <w:r w:rsidRPr="00F566BF">
        <w:rPr>
          <w:rFonts w:ascii="GHEA Grapalat" w:hAnsi="GHEA Grapalat"/>
          <w:sz w:val="20"/>
          <w:szCs w:val="20"/>
        </w:rPr>
        <w:t>պարտավորություններ</w:t>
      </w:r>
      <w:r w:rsidRPr="00F566BF">
        <w:rPr>
          <w:rFonts w:ascii="GHEA Grapalat" w:hAnsi="GHEA Grapalat"/>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Pr="00F566BF">
        <w:rPr>
          <w:rFonts w:ascii="GHEA Grapalat" w:hAnsi="GHEA Grapalat" w:cs="Sylfaen"/>
          <w:sz w:val="20"/>
          <w:szCs w:val="20"/>
        </w:rPr>
        <w:t>երեք</w:t>
      </w:r>
      <w:r w:rsidRPr="00F566BF">
        <w:rPr>
          <w:rFonts w:ascii="GHEA Grapalat" w:hAnsi="GHEA Grapalat"/>
          <w:sz w:val="20"/>
          <w:szCs w:val="20"/>
          <w:lang w:val="es-ES"/>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հանված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sz w:val="20"/>
          <w:szCs w:val="20"/>
        </w:rPr>
        <w:t>վերաբերյալ</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ներկայացվելու</w:t>
      </w:r>
      <w:r w:rsidRPr="00F566BF">
        <w:rPr>
          <w:rFonts w:ascii="GHEA Grapalat" w:hAnsi="GHEA Grapalat"/>
          <w:sz w:val="20"/>
          <w:szCs w:val="20"/>
          <w:lang w:val="es-ES"/>
        </w:rPr>
        <w:t xml:space="preserve"> </w:t>
      </w:r>
      <w:r w:rsidRPr="00F566BF">
        <w:rPr>
          <w:rFonts w:ascii="GHEA Grapalat" w:hAnsi="GHEA Grapalat"/>
          <w:sz w:val="20"/>
          <w:szCs w:val="20"/>
        </w:rPr>
        <w:t>օրվան</w:t>
      </w:r>
      <w:r w:rsidRPr="00F566BF">
        <w:rPr>
          <w:rFonts w:ascii="GHEA Grapalat" w:hAnsi="GHEA Grapalat"/>
          <w:sz w:val="20"/>
          <w:szCs w:val="20"/>
          <w:lang w:val="es-ES"/>
        </w:rPr>
        <w:t xml:space="preserve"> </w:t>
      </w:r>
      <w:r w:rsidRPr="00F566BF">
        <w:rPr>
          <w:rFonts w:ascii="GHEA Grapalat" w:hAnsi="GHEA Grapalat"/>
          <w:sz w:val="20"/>
          <w:szCs w:val="20"/>
        </w:rPr>
        <w:t>նախորդող</w:t>
      </w:r>
      <w:r w:rsidRPr="00F566BF">
        <w:rPr>
          <w:rFonts w:ascii="GHEA Grapalat" w:hAnsi="GHEA Grapalat"/>
          <w:sz w:val="20"/>
          <w:szCs w:val="20"/>
          <w:lang w:val="es-ES"/>
        </w:rPr>
        <w:t xml:space="preserve"> </w:t>
      </w:r>
      <w:r w:rsidRPr="00F566BF">
        <w:rPr>
          <w:rFonts w:ascii="GHEA Grapalat" w:hAnsi="GHEA Grapalat"/>
          <w:sz w:val="20"/>
          <w:szCs w:val="20"/>
        </w:rPr>
        <w:t>մեկ</w:t>
      </w:r>
      <w:r w:rsidRPr="00F566BF">
        <w:rPr>
          <w:rFonts w:ascii="GHEA Grapalat" w:hAnsi="GHEA Grapalat"/>
          <w:sz w:val="20"/>
          <w:szCs w:val="20"/>
          <w:lang w:val="es-ES"/>
        </w:rPr>
        <w:t xml:space="preserve"> </w:t>
      </w:r>
      <w:r w:rsidRPr="00F566BF">
        <w:rPr>
          <w:rFonts w:ascii="GHEA Grapalat" w:hAnsi="GHEA Grapalat"/>
          <w:sz w:val="20"/>
          <w:szCs w:val="20"/>
        </w:rPr>
        <w:t>տարվա</w:t>
      </w:r>
      <w:r w:rsidRPr="00F566BF">
        <w:rPr>
          <w:rFonts w:ascii="GHEA Grapalat" w:hAnsi="GHEA Grapalat"/>
          <w:sz w:val="20"/>
          <w:szCs w:val="20"/>
          <w:lang w:val="es-ES"/>
        </w:rPr>
        <w:t xml:space="preserve"> </w:t>
      </w:r>
      <w:r w:rsidRPr="00F566BF">
        <w:rPr>
          <w:rFonts w:ascii="GHEA Grapalat" w:hAnsi="GHEA Grapalat"/>
          <w:sz w:val="20"/>
          <w:szCs w:val="20"/>
        </w:rPr>
        <w:t>ընթացքում</w:t>
      </w:r>
      <w:r w:rsidRPr="00F566BF">
        <w:rPr>
          <w:rFonts w:ascii="GHEA Grapalat" w:hAnsi="GHEA Grapalat"/>
          <w:sz w:val="20"/>
          <w:szCs w:val="20"/>
          <w:lang w:val="es-ES"/>
        </w:rPr>
        <w:t xml:space="preserve"> </w:t>
      </w:r>
      <w:r w:rsidRPr="00F566BF">
        <w:rPr>
          <w:rFonts w:ascii="GHEA Grapalat" w:hAnsi="GHEA Grapalat"/>
          <w:sz w:val="20"/>
          <w:szCs w:val="20"/>
        </w:rPr>
        <w:t>առկա</w:t>
      </w:r>
      <w:r w:rsidRPr="00F566BF">
        <w:rPr>
          <w:rFonts w:ascii="GHEA Grapalat" w:hAnsi="GHEA Grapalat"/>
          <w:sz w:val="20"/>
          <w:szCs w:val="20"/>
          <w:lang w:val="es-ES"/>
        </w:rPr>
        <w:t xml:space="preserve"> </w:t>
      </w:r>
      <w:r w:rsidRPr="00F566BF">
        <w:rPr>
          <w:rFonts w:ascii="GHEA Grapalat" w:hAnsi="GHEA Grapalat"/>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կարգով</w:t>
      </w:r>
      <w:r w:rsidRPr="00F566BF">
        <w:rPr>
          <w:rFonts w:ascii="GHEA Grapalat" w:hAnsi="GHEA Grapalat"/>
          <w:sz w:val="20"/>
          <w:szCs w:val="20"/>
          <w:lang w:val="es-ES"/>
        </w:rPr>
        <w:t xml:space="preserve"> </w:t>
      </w:r>
      <w:r w:rsidRPr="00F566BF">
        <w:rPr>
          <w:rFonts w:ascii="GHEA Grapalat" w:hAnsi="GHEA Grapalat"/>
          <w:sz w:val="20"/>
          <w:szCs w:val="20"/>
        </w:rPr>
        <w:t>կայացված</w:t>
      </w:r>
      <w:r w:rsidRPr="00F566BF">
        <w:rPr>
          <w:rFonts w:ascii="GHEA Grapalat" w:hAnsi="GHEA Grapalat"/>
          <w:sz w:val="20"/>
          <w:szCs w:val="20"/>
          <w:lang w:val="es-ES"/>
        </w:rPr>
        <w:t xml:space="preserve"> </w:t>
      </w:r>
      <w:r w:rsidRPr="00F566BF">
        <w:rPr>
          <w:rFonts w:ascii="GHEA Grapalat" w:hAnsi="GHEA Grapalat"/>
          <w:sz w:val="20"/>
          <w:szCs w:val="20"/>
        </w:rPr>
        <w:t>անբողոքարկելի</w:t>
      </w:r>
      <w:r w:rsidRPr="00F566BF">
        <w:rPr>
          <w:rFonts w:ascii="GHEA Grapalat" w:hAnsi="GHEA Grapalat"/>
          <w:sz w:val="20"/>
          <w:szCs w:val="20"/>
          <w:lang w:val="es-ES"/>
        </w:rPr>
        <w:t xml:space="preserve"> </w:t>
      </w:r>
      <w:r w:rsidRPr="00F566BF">
        <w:rPr>
          <w:rFonts w:ascii="GHEA Grapalat" w:hAnsi="GHEA Grapalat"/>
          <w:sz w:val="20"/>
          <w:szCs w:val="20"/>
        </w:rPr>
        <w:t>վարչական</w:t>
      </w:r>
      <w:r w:rsidRPr="00F566BF">
        <w:rPr>
          <w:rFonts w:ascii="GHEA Grapalat" w:hAnsi="GHEA Grapalat"/>
          <w:sz w:val="20"/>
          <w:szCs w:val="20"/>
          <w:lang w:val="es-ES"/>
        </w:rPr>
        <w:t xml:space="preserve"> </w:t>
      </w:r>
      <w:r w:rsidRPr="00F566BF">
        <w:rPr>
          <w:rFonts w:ascii="GHEA Grapalat" w:hAnsi="GHEA Grapalat"/>
          <w:sz w:val="20"/>
          <w:szCs w:val="20"/>
        </w:rPr>
        <w:t>ակտ</w:t>
      </w:r>
      <w:r w:rsidRPr="00F566BF">
        <w:rPr>
          <w:rFonts w:ascii="GHEA Grapalat" w:hAnsi="GHEA Grapalat"/>
          <w:sz w:val="20"/>
          <w:szCs w:val="20"/>
          <w:lang w:val="es-ES"/>
        </w:rPr>
        <w:t xml:space="preserve">` </w:t>
      </w:r>
      <w:r w:rsidRPr="00F566BF">
        <w:rPr>
          <w:rFonts w:ascii="GHEA Grapalat" w:hAnsi="GHEA Grapalat"/>
          <w:sz w:val="20"/>
          <w:szCs w:val="20"/>
        </w:rPr>
        <w:t>գնումների</w:t>
      </w:r>
      <w:r w:rsidRPr="00F566BF">
        <w:rPr>
          <w:rFonts w:ascii="GHEA Grapalat" w:hAnsi="GHEA Grapalat"/>
          <w:sz w:val="20"/>
          <w:szCs w:val="20"/>
          <w:lang w:val="es-ES"/>
        </w:rPr>
        <w:t xml:space="preserve"> </w:t>
      </w:r>
      <w:r w:rsidRPr="00F566BF">
        <w:rPr>
          <w:rFonts w:ascii="GHEA Grapalat" w:hAnsi="GHEA Grapalat"/>
          <w:sz w:val="20"/>
          <w:szCs w:val="20"/>
        </w:rPr>
        <w:t>ոլորտում</w:t>
      </w:r>
      <w:r w:rsidRPr="00F566BF">
        <w:rPr>
          <w:rFonts w:ascii="GHEA Grapalat" w:hAnsi="GHEA Grapalat"/>
          <w:sz w:val="20"/>
          <w:szCs w:val="20"/>
          <w:lang w:val="es-ES"/>
        </w:rPr>
        <w:t xml:space="preserve"> </w:t>
      </w:r>
      <w:r w:rsidRPr="00F566BF">
        <w:rPr>
          <w:rFonts w:ascii="GHEA Grapalat" w:hAnsi="GHEA Grapalat" w:cs="Sylfaen"/>
          <w:sz w:val="20"/>
          <w:szCs w:val="20"/>
        </w:rPr>
        <w:t>հակամրցակցային</w:t>
      </w:r>
      <w:r w:rsidRPr="00F566BF">
        <w:rPr>
          <w:rFonts w:ascii="GHEA Grapalat" w:hAnsi="GHEA Grapalat"/>
          <w:sz w:val="20"/>
          <w:szCs w:val="20"/>
          <w:lang w:val="es-ES"/>
        </w:rPr>
        <w:t xml:space="preserve"> </w:t>
      </w:r>
      <w:r w:rsidRPr="00F566BF">
        <w:rPr>
          <w:rFonts w:ascii="GHEA Grapalat" w:hAnsi="GHEA Grapalat" w:cs="Sylfaen"/>
          <w:sz w:val="20"/>
          <w:szCs w:val="20"/>
        </w:rPr>
        <w:t>համաձայնության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գերիշխող</w:t>
      </w:r>
      <w:r w:rsidRPr="00F566BF">
        <w:rPr>
          <w:rFonts w:ascii="GHEA Grapalat" w:hAnsi="GHEA Grapalat"/>
          <w:sz w:val="20"/>
          <w:szCs w:val="20"/>
          <w:lang w:val="es-ES"/>
        </w:rPr>
        <w:t xml:space="preserve"> </w:t>
      </w:r>
      <w:r w:rsidRPr="00F566BF">
        <w:rPr>
          <w:rFonts w:ascii="GHEA Grapalat" w:hAnsi="GHEA Grapalat" w:cs="Sylfaen"/>
          <w:sz w:val="20"/>
          <w:szCs w:val="20"/>
        </w:rPr>
        <w:t>դիրքի</w:t>
      </w:r>
      <w:r w:rsidRPr="00F566BF">
        <w:rPr>
          <w:rFonts w:ascii="GHEA Grapalat" w:hAnsi="GHEA Grapalat"/>
          <w:sz w:val="20"/>
          <w:szCs w:val="20"/>
          <w:lang w:val="es-ES"/>
        </w:rPr>
        <w:t xml:space="preserve"> </w:t>
      </w:r>
      <w:r w:rsidRPr="00F566BF">
        <w:rPr>
          <w:rFonts w:ascii="GHEA Grapalat" w:hAnsi="GHEA Grapalat" w:cs="Sylfaen"/>
          <w:sz w:val="20"/>
          <w:szCs w:val="20"/>
        </w:rPr>
        <w:t>չարաշահման</w:t>
      </w:r>
      <w:r w:rsidRPr="00F566BF">
        <w:rPr>
          <w:rFonts w:ascii="GHEA Grapalat" w:hAnsi="GHEA Grapalat"/>
          <w:sz w:val="20"/>
          <w:szCs w:val="20"/>
          <w:lang w:val="es-ES"/>
        </w:rPr>
        <w:t xml:space="preserve"> </w:t>
      </w:r>
      <w:r w:rsidRPr="00F566BF">
        <w:rPr>
          <w:rFonts w:ascii="GHEA Grapalat" w:hAnsi="GHEA Grapalat" w:cs="Sylfaen"/>
          <w:sz w:val="20"/>
          <w:szCs w:val="20"/>
        </w:rPr>
        <w:t>համար</w:t>
      </w:r>
      <w:r w:rsidRPr="00F566BF">
        <w:rPr>
          <w:rFonts w:ascii="GHEA Grapalat" w:hAnsi="GHEA Grapalat" w:cs="Sylfaen"/>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rsidR="00990561" w:rsidRPr="00F566BF"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lastRenderedPageBreak/>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E13CD" w:rsidRPr="009B48E7" w:rsidRDefault="000E13CD" w:rsidP="000E13CD">
      <w:pPr>
        <w:ind w:firstLine="375"/>
        <w:jc w:val="both"/>
        <w:rPr>
          <w:rFonts w:ascii="GHEA Grapalat" w:hAnsi="GHEA Grapalat"/>
          <w:b/>
          <w:sz w:val="20"/>
          <w:szCs w:val="20"/>
          <w:lang w:val="hy-AM"/>
        </w:rPr>
      </w:pPr>
      <w:r w:rsidRPr="009B48E7">
        <w:rPr>
          <w:rFonts w:ascii="GHEA Grapalat" w:hAnsi="GHEA Grapalat"/>
          <w:b/>
          <w:sz w:val="20"/>
          <w:szCs w:val="20"/>
          <w:lang w:val="hy-AM"/>
        </w:rPr>
        <w:t>2.4 Ոչ գնային պայմանների գնահատման չափանիշները`</w:t>
      </w:r>
    </w:p>
    <w:p w:rsidR="000E13CD" w:rsidRPr="009B48E7" w:rsidRDefault="000E13CD" w:rsidP="000E13CD">
      <w:pPr>
        <w:shd w:val="clear" w:color="auto" w:fill="FFFFFF"/>
        <w:ind w:firstLine="375"/>
        <w:jc w:val="both"/>
        <w:rPr>
          <w:rFonts w:ascii="GHEA Grapalat" w:hAnsi="GHEA Grapalat"/>
          <w:b/>
          <w:sz w:val="20"/>
          <w:szCs w:val="20"/>
          <w:lang w:val="af-ZA"/>
        </w:rPr>
      </w:pPr>
      <w:r w:rsidRPr="009B48E7">
        <w:rPr>
          <w:rFonts w:ascii="GHEA Grapalat" w:hAnsi="GHEA Grapalat"/>
          <w:b/>
          <w:sz w:val="20"/>
          <w:szCs w:val="20"/>
          <w:lang w:val="hy-AM"/>
        </w:rPr>
        <w:t xml:space="preserve">   </w:t>
      </w:r>
      <w:r w:rsidRPr="009B48E7">
        <w:rPr>
          <w:rFonts w:ascii="GHEA Grapalat" w:hAnsi="GHEA Grapalat"/>
          <w:b/>
          <w:sz w:val="20"/>
          <w:szCs w:val="20"/>
          <w:lang w:val="af-ZA"/>
        </w:rPr>
        <w:t>«</w:t>
      </w:r>
      <w:r w:rsidRPr="009B48E7">
        <w:rPr>
          <w:rFonts w:ascii="GHEA Grapalat" w:hAnsi="GHEA Grapalat"/>
          <w:b/>
          <w:sz w:val="20"/>
          <w:szCs w:val="20"/>
          <w:lang w:val="hy-AM"/>
        </w:rPr>
        <w:t>Մասնագիտական</w:t>
      </w:r>
      <w:r w:rsidRPr="009B48E7">
        <w:rPr>
          <w:rFonts w:ascii="GHEA Grapalat" w:hAnsi="GHEA Grapalat"/>
          <w:b/>
          <w:sz w:val="20"/>
          <w:szCs w:val="20"/>
          <w:lang w:val="af-ZA"/>
        </w:rPr>
        <w:t xml:space="preserve"> </w:t>
      </w:r>
      <w:r w:rsidRPr="009B48E7">
        <w:rPr>
          <w:rFonts w:ascii="GHEA Grapalat" w:hAnsi="GHEA Grapalat"/>
          <w:b/>
          <w:sz w:val="20"/>
          <w:szCs w:val="20"/>
          <w:lang w:val="hy-AM"/>
        </w:rPr>
        <w:t>փորձառություն</w:t>
      </w:r>
      <w:r w:rsidRPr="009B48E7">
        <w:rPr>
          <w:rFonts w:ascii="GHEA Grapalat" w:hAnsi="GHEA Grapalat"/>
          <w:b/>
          <w:sz w:val="20"/>
          <w:szCs w:val="20"/>
          <w:lang w:val="af-ZA"/>
        </w:rPr>
        <w:t xml:space="preserve">» </w:t>
      </w:r>
      <w:r w:rsidRPr="009B48E7">
        <w:rPr>
          <w:rFonts w:ascii="GHEA Grapalat" w:hAnsi="GHEA Grapalat"/>
          <w:b/>
          <w:sz w:val="20"/>
          <w:szCs w:val="20"/>
          <w:lang w:val="hy-AM"/>
        </w:rPr>
        <w:t>չափանիշի</w:t>
      </w:r>
      <w:r w:rsidRPr="009B48E7">
        <w:rPr>
          <w:rFonts w:ascii="GHEA Grapalat" w:hAnsi="GHEA Grapalat"/>
          <w:b/>
          <w:sz w:val="20"/>
          <w:szCs w:val="20"/>
          <w:lang w:val="af-ZA"/>
        </w:rPr>
        <w:t xml:space="preserve"> </w:t>
      </w:r>
      <w:r w:rsidRPr="009B48E7">
        <w:rPr>
          <w:rFonts w:ascii="GHEA Grapalat" w:hAnsi="GHEA Grapalat"/>
          <w:b/>
          <w:sz w:val="20"/>
          <w:szCs w:val="20"/>
          <w:lang w:val="hy-AM"/>
        </w:rPr>
        <w:t>մասով</w:t>
      </w:r>
      <w:r w:rsidRPr="009B48E7">
        <w:rPr>
          <w:rFonts w:ascii="GHEA Grapalat" w:hAnsi="GHEA Grapalat"/>
          <w:b/>
          <w:sz w:val="20"/>
          <w:szCs w:val="20"/>
          <w:lang w:val="af-ZA"/>
        </w:rPr>
        <w:t xml:space="preserve"> </w:t>
      </w:r>
      <w:r w:rsidRPr="009B48E7">
        <w:rPr>
          <w:rFonts w:ascii="GHEA Grapalat" w:hAnsi="GHEA Grapalat"/>
          <w:b/>
          <w:sz w:val="20"/>
          <w:szCs w:val="20"/>
          <w:lang w:val="hy-AM"/>
        </w:rPr>
        <w:t>հրավերի</w:t>
      </w:r>
      <w:r w:rsidRPr="009B48E7">
        <w:rPr>
          <w:rFonts w:ascii="GHEA Grapalat" w:hAnsi="GHEA Grapalat"/>
          <w:b/>
          <w:sz w:val="20"/>
          <w:szCs w:val="20"/>
          <w:lang w:val="af-ZA"/>
        </w:rPr>
        <w:t xml:space="preserve"> </w:t>
      </w:r>
      <w:r w:rsidRPr="009B48E7">
        <w:rPr>
          <w:rFonts w:ascii="GHEA Grapalat" w:hAnsi="GHEA Grapalat"/>
          <w:b/>
          <w:sz w:val="20"/>
          <w:szCs w:val="20"/>
          <w:lang w:val="hy-AM"/>
        </w:rPr>
        <w:t>պահանջներին</w:t>
      </w:r>
      <w:r w:rsidRPr="009B48E7">
        <w:rPr>
          <w:rFonts w:ascii="GHEA Grapalat" w:hAnsi="GHEA Grapalat"/>
          <w:b/>
          <w:sz w:val="20"/>
          <w:szCs w:val="20"/>
          <w:lang w:val="af-ZA"/>
        </w:rPr>
        <w:t xml:space="preserve"> </w:t>
      </w:r>
      <w:r w:rsidRPr="009B48E7">
        <w:rPr>
          <w:rFonts w:ascii="GHEA Grapalat" w:hAnsi="GHEA Grapalat"/>
          <w:b/>
          <w:sz w:val="20"/>
          <w:szCs w:val="20"/>
          <w:lang w:val="hy-AM"/>
        </w:rPr>
        <w:t>առավելագույնս</w:t>
      </w:r>
      <w:r w:rsidRPr="009B48E7">
        <w:rPr>
          <w:rFonts w:ascii="GHEA Grapalat" w:hAnsi="GHEA Grapalat"/>
          <w:b/>
          <w:sz w:val="20"/>
          <w:szCs w:val="20"/>
          <w:lang w:val="af-ZA"/>
        </w:rPr>
        <w:t xml:space="preserve"> </w:t>
      </w:r>
      <w:r w:rsidRPr="009B48E7">
        <w:rPr>
          <w:rFonts w:ascii="GHEA Grapalat" w:hAnsi="GHEA Grapalat"/>
          <w:b/>
          <w:sz w:val="20"/>
          <w:szCs w:val="20"/>
          <w:lang w:val="hy-AM"/>
        </w:rPr>
        <w:t>համապատասխանող</w:t>
      </w:r>
      <w:r w:rsidRPr="009B48E7">
        <w:rPr>
          <w:rFonts w:ascii="GHEA Grapalat" w:hAnsi="GHEA Grapalat"/>
          <w:b/>
          <w:sz w:val="20"/>
          <w:szCs w:val="20"/>
          <w:lang w:val="af-ZA"/>
        </w:rPr>
        <w:t xml:space="preserve"> </w:t>
      </w:r>
      <w:r w:rsidRPr="009B48E7">
        <w:rPr>
          <w:rFonts w:ascii="GHEA Grapalat" w:hAnsi="GHEA Grapalat"/>
          <w:b/>
          <w:sz w:val="20"/>
          <w:szCs w:val="20"/>
          <w:lang w:val="hy-AM"/>
        </w:rPr>
        <w:t>մասնակցի</w:t>
      </w:r>
      <w:r w:rsidRPr="009B48E7">
        <w:rPr>
          <w:rFonts w:ascii="GHEA Grapalat" w:hAnsi="GHEA Grapalat"/>
          <w:b/>
          <w:sz w:val="20"/>
          <w:szCs w:val="20"/>
          <w:lang w:val="af-ZA"/>
        </w:rPr>
        <w:t xml:space="preserve"> </w:t>
      </w:r>
      <w:r w:rsidRPr="009B48E7">
        <w:rPr>
          <w:rFonts w:ascii="GHEA Grapalat" w:hAnsi="GHEA Grapalat"/>
          <w:b/>
          <w:sz w:val="20"/>
          <w:szCs w:val="20"/>
          <w:lang w:val="hy-AM"/>
        </w:rPr>
        <w:t>որակավորումը</w:t>
      </w:r>
      <w:r w:rsidRPr="009B48E7">
        <w:rPr>
          <w:rFonts w:ascii="GHEA Grapalat" w:hAnsi="GHEA Grapalat"/>
          <w:b/>
          <w:sz w:val="20"/>
          <w:szCs w:val="20"/>
          <w:lang w:val="af-ZA"/>
        </w:rPr>
        <w:t xml:space="preserve"> </w:t>
      </w:r>
      <w:r w:rsidRPr="009B48E7">
        <w:rPr>
          <w:rFonts w:ascii="GHEA Grapalat" w:hAnsi="GHEA Grapalat"/>
          <w:b/>
          <w:sz w:val="20"/>
          <w:szCs w:val="20"/>
          <w:lang w:val="hy-AM"/>
        </w:rPr>
        <w:t>գնահատվում</w:t>
      </w:r>
      <w:r w:rsidRPr="009B48E7">
        <w:rPr>
          <w:rFonts w:ascii="GHEA Grapalat" w:hAnsi="GHEA Grapalat"/>
          <w:b/>
          <w:sz w:val="20"/>
          <w:szCs w:val="20"/>
          <w:lang w:val="af-ZA"/>
        </w:rPr>
        <w:t xml:space="preserve"> </w:t>
      </w:r>
      <w:r w:rsidRPr="009B48E7">
        <w:rPr>
          <w:rFonts w:ascii="GHEA Grapalat" w:hAnsi="GHEA Grapalat"/>
          <w:b/>
          <w:sz w:val="20"/>
          <w:szCs w:val="20"/>
          <w:lang w:val="hy-AM"/>
        </w:rPr>
        <w:t>է</w:t>
      </w:r>
      <w:r w:rsidRPr="009B48E7">
        <w:rPr>
          <w:rFonts w:ascii="GHEA Grapalat" w:hAnsi="GHEA Grapalat"/>
          <w:b/>
          <w:sz w:val="20"/>
          <w:szCs w:val="20"/>
          <w:lang w:val="af-ZA"/>
        </w:rPr>
        <w:t xml:space="preserve"> «</w:t>
      </w:r>
      <w:r w:rsidRPr="009B48E7">
        <w:rPr>
          <w:rFonts w:ascii="GHEA Grapalat" w:hAnsi="GHEA Grapalat"/>
          <w:b/>
          <w:sz w:val="20"/>
          <w:szCs w:val="20"/>
          <w:lang w:val="hy-AM"/>
        </w:rPr>
        <w:t>40</w:t>
      </w:r>
      <w:r w:rsidRPr="009B48E7">
        <w:rPr>
          <w:rFonts w:ascii="GHEA Grapalat" w:hAnsi="GHEA Grapalat"/>
          <w:b/>
          <w:sz w:val="20"/>
          <w:szCs w:val="20"/>
          <w:lang w:val="af-ZA"/>
        </w:rPr>
        <w:t xml:space="preserve">» </w:t>
      </w:r>
      <w:r w:rsidRPr="009B48E7">
        <w:rPr>
          <w:rFonts w:ascii="GHEA Grapalat" w:hAnsi="GHEA Grapalat"/>
          <w:b/>
          <w:sz w:val="20"/>
          <w:szCs w:val="20"/>
          <w:lang w:val="hy-AM"/>
        </w:rPr>
        <w:t>միավոր</w:t>
      </w:r>
      <w:r w:rsidRPr="009B48E7">
        <w:rPr>
          <w:rFonts w:ascii="GHEA Grapalat" w:hAnsi="GHEA Grapalat"/>
          <w:b/>
          <w:sz w:val="20"/>
          <w:szCs w:val="20"/>
          <w:lang w:val="af-ZA"/>
        </w:rPr>
        <w:t xml:space="preserve">` </w:t>
      </w:r>
      <w:r w:rsidRPr="009B48E7">
        <w:rPr>
          <w:rFonts w:ascii="GHEA Grapalat" w:hAnsi="GHEA Grapalat"/>
          <w:b/>
          <w:sz w:val="20"/>
          <w:szCs w:val="20"/>
          <w:lang w:val="hy-AM"/>
        </w:rPr>
        <w:t>լավագույն</w:t>
      </w:r>
      <w:r w:rsidRPr="009B48E7">
        <w:rPr>
          <w:rFonts w:ascii="GHEA Grapalat" w:hAnsi="GHEA Grapalat"/>
          <w:b/>
          <w:sz w:val="20"/>
          <w:szCs w:val="20"/>
          <w:lang w:val="af-ZA"/>
        </w:rPr>
        <w:t xml:space="preserve"> </w:t>
      </w:r>
      <w:r w:rsidRPr="009B48E7">
        <w:rPr>
          <w:rFonts w:ascii="GHEA Grapalat" w:hAnsi="GHEA Grapalat"/>
          <w:b/>
          <w:sz w:val="20"/>
          <w:szCs w:val="20"/>
          <w:lang w:val="hy-AM"/>
        </w:rPr>
        <w:t>առաջարկ</w:t>
      </w:r>
      <w:r w:rsidRPr="009B48E7">
        <w:rPr>
          <w:rFonts w:ascii="GHEA Grapalat" w:hAnsi="GHEA Grapalat"/>
          <w:b/>
          <w:sz w:val="20"/>
          <w:szCs w:val="20"/>
          <w:lang w:val="af-ZA"/>
        </w:rPr>
        <w:t xml:space="preserve">: </w:t>
      </w:r>
      <w:r w:rsidRPr="009B48E7">
        <w:rPr>
          <w:rFonts w:ascii="GHEA Grapalat" w:hAnsi="GHEA Grapalat"/>
          <w:b/>
          <w:sz w:val="20"/>
          <w:szCs w:val="20"/>
          <w:lang w:val="hy-AM"/>
        </w:rPr>
        <w:t>Լավագույն</w:t>
      </w:r>
      <w:r w:rsidRPr="009B48E7">
        <w:rPr>
          <w:rFonts w:ascii="GHEA Grapalat" w:hAnsi="GHEA Grapalat"/>
          <w:b/>
          <w:sz w:val="20"/>
          <w:szCs w:val="20"/>
          <w:lang w:val="af-ZA"/>
        </w:rPr>
        <w:t xml:space="preserve"> </w:t>
      </w:r>
      <w:r w:rsidRPr="009B48E7">
        <w:rPr>
          <w:rFonts w:ascii="GHEA Grapalat" w:hAnsi="GHEA Grapalat"/>
          <w:b/>
          <w:sz w:val="20"/>
          <w:szCs w:val="20"/>
          <w:lang w:val="hy-AM"/>
        </w:rPr>
        <w:t>առաջարկի</w:t>
      </w:r>
      <w:r w:rsidRPr="009B48E7">
        <w:rPr>
          <w:rFonts w:ascii="GHEA Grapalat" w:hAnsi="GHEA Grapalat"/>
          <w:b/>
          <w:sz w:val="20"/>
          <w:szCs w:val="20"/>
          <w:lang w:val="af-ZA"/>
        </w:rPr>
        <w:t xml:space="preserve"> </w:t>
      </w:r>
      <w:r w:rsidRPr="009B48E7">
        <w:rPr>
          <w:rFonts w:ascii="GHEA Grapalat" w:hAnsi="GHEA Grapalat"/>
          <w:b/>
          <w:sz w:val="20"/>
          <w:szCs w:val="20"/>
          <w:lang w:val="hy-AM"/>
        </w:rPr>
        <w:t>համեմատությամբ</w:t>
      </w:r>
      <w:r w:rsidRPr="009B48E7">
        <w:rPr>
          <w:rFonts w:ascii="GHEA Grapalat" w:hAnsi="GHEA Grapalat"/>
          <w:b/>
          <w:sz w:val="20"/>
          <w:szCs w:val="20"/>
          <w:lang w:val="af-ZA"/>
        </w:rPr>
        <w:t xml:space="preserve"> </w:t>
      </w:r>
      <w:r w:rsidRPr="009B48E7">
        <w:rPr>
          <w:rFonts w:ascii="GHEA Grapalat" w:hAnsi="GHEA Grapalat"/>
          <w:b/>
          <w:sz w:val="20"/>
          <w:szCs w:val="20"/>
          <w:lang w:val="hy-AM"/>
        </w:rPr>
        <w:t>գնահատվում</w:t>
      </w:r>
      <w:r w:rsidRPr="009B48E7">
        <w:rPr>
          <w:rFonts w:ascii="GHEA Grapalat" w:hAnsi="GHEA Grapalat"/>
          <w:b/>
          <w:sz w:val="20"/>
          <w:szCs w:val="20"/>
          <w:lang w:val="af-ZA"/>
        </w:rPr>
        <w:t xml:space="preserve"> </w:t>
      </w:r>
      <w:r w:rsidRPr="009B48E7">
        <w:rPr>
          <w:rFonts w:ascii="GHEA Grapalat" w:hAnsi="GHEA Grapalat"/>
          <w:b/>
          <w:sz w:val="20"/>
          <w:szCs w:val="20"/>
          <w:lang w:val="hy-AM"/>
        </w:rPr>
        <w:t>են</w:t>
      </w:r>
      <w:r w:rsidRPr="009B48E7">
        <w:rPr>
          <w:rFonts w:ascii="GHEA Grapalat" w:hAnsi="GHEA Grapalat"/>
          <w:b/>
          <w:sz w:val="20"/>
          <w:szCs w:val="20"/>
          <w:lang w:val="af-ZA"/>
        </w:rPr>
        <w:t xml:space="preserve"> </w:t>
      </w:r>
      <w:r w:rsidRPr="009B48E7">
        <w:rPr>
          <w:rFonts w:ascii="GHEA Grapalat" w:hAnsi="GHEA Grapalat"/>
          <w:b/>
          <w:sz w:val="20"/>
          <w:szCs w:val="20"/>
          <w:lang w:val="hy-AM"/>
        </w:rPr>
        <w:t>մնացած</w:t>
      </w:r>
      <w:r w:rsidRPr="009B48E7">
        <w:rPr>
          <w:rFonts w:ascii="GHEA Grapalat" w:hAnsi="GHEA Grapalat"/>
          <w:b/>
          <w:sz w:val="20"/>
          <w:szCs w:val="20"/>
          <w:lang w:val="af-ZA"/>
        </w:rPr>
        <w:t xml:space="preserve"> </w:t>
      </w:r>
      <w:r w:rsidRPr="009B48E7">
        <w:rPr>
          <w:rFonts w:ascii="GHEA Grapalat" w:hAnsi="GHEA Grapalat"/>
          <w:b/>
          <w:sz w:val="20"/>
          <w:szCs w:val="20"/>
          <w:lang w:val="hy-AM"/>
        </w:rPr>
        <w:t>բոլոր</w:t>
      </w:r>
      <w:r w:rsidRPr="009B48E7">
        <w:rPr>
          <w:rFonts w:ascii="GHEA Grapalat" w:hAnsi="GHEA Grapalat"/>
          <w:b/>
          <w:sz w:val="20"/>
          <w:szCs w:val="20"/>
          <w:lang w:val="af-ZA"/>
        </w:rPr>
        <w:t xml:space="preserve"> </w:t>
      </w:r>
      <w:r w:rsidRPr="009B48E7">
        <w:rPr>
          <w:rFonts w:ascii="GHEA Grapalat" w:hAnsi="GHEA Grapalat"/>
          <w:b/>
          <w:sz w:val="20"/>
          <w:szCs w:val="20"/>
          <w:lang w:val="hy-AM"/>
        </w:rPr>
        <w:t>մասնակիցների</w:t>
      </w:r>
      <w:r w:rsidRPr="009B48E7">
        <w:rPr>
          <w:rFonts w:ascii="GHEA Grapalat" w:hAnsi="GHEA Grapalat"/>
          <w:b/>
          <w:sz w:val="20"/>
          <w:szCs w:val="20"/>
          <w:lang w:val="af-ZA"/>
        </w:rPr>
        <w:t xml:space="preserve"> </w:t>
      </w:r>
      <w:r w:rsidRPr="009B48E7">
        <w:rPr>
          <w:rFonts w:ascii="GHEA Grapalat" w:hAnsi="GHEA Grapalat"/>
          <w:b/>
          <w:sz w:val="20"/>
          <w:szCs w:val="20"/>
          <w:lang w:val="hy-AM"/>
        </w:rPr>
        <w:t>որակավորումները</w:t>
      </w:r>
      <w:r w:rsidRPr="009B48E7">
        <w:rPr>
          <w:rFonts w:ascii="GHEA Grapalat" w:hAnsi="GHEA Grapalat"/>
          <w:b/>
          <w:sz w:val="20"/>
          <w:szCs w:val="20"/>
          <w:lang w:val="af-ZA"/>
        </w:rPr>
        <w:t>,</w:t>
      </w:r>
    </w:p>
    <w:p w:rsidR="000E13CD" w:rsidRPr="009B48E7" w:rsidRDefault="000E13CD" w:rsidP="000E13CD">
      <w:pPr>
        <w:shd w:val="clear" w:color="auto" w:fill="FFFFFF"/>
        <w:ind w:firstLine="375"/>
        <w:jc w:val="both"/>
        <w:rPr>
          <w:rFonts w:ascii="GHEA Grapalat" w:hAnsi="GHEA Grapalat"/>
          <w:b/>
          <w:sz w:val="20"/>
          <w:szCs w:val="20"/>
          <w:lang w:val="af-ZA"/>
        </w:rPr>
      </w:pPr>
      <w:r w:rsidRPr="009B48E7">
        <w:rPr>
          <w:rFonts w:ascii="GHEA Grapalat" w:hAnsi="GHEA Grapalat"/>
          <w:b/>
          <w:sz w:val="20"/>
          <w:szCs w:val="20"/>
          <w:lang w:val="af-ZA"/>
        </w:rPr>
        <w:t>«</w:t>
      </w:r>
      <w:r w:rsidRPr="009B48E7">
        <w:rPr>
          <w:rFonts w:ascii="GHEA Grapalat" w:hAnsi="GHEA Grapalat"/>
          <w:b/>
          <w:sz w:val="20"/>
          <w:szCs w:val="20"/>
        </w:rPr>
        <w:t>Մասնագիտական</w:t>
      </w:r>
      <w:r w:rsidRPr="009B48E7">
        <w:rPr>
          <w:rFonts w:ascii="GHEA Grapalat" w:hAnsi="GHEA Grapalat"/>
          <w:b/>
          <w:sz w:val="20"/>
          <w:szCs w:val="20"/>
          <w:lang w:val="af-ZA"/>
        </w:rPr>
        <w:t xml:space="preserve"> </w:t>
      </w:r>
      <w:r w:rsidRPr="009B48E7">
        <w:rPr>
          <w:rFonts w:ascii="GHEA Grapalat" w:hAnsi="GHEA Grapalat"/>
          <w:b/>
          <w:sz w:val="20"/>
          <w:szCs w:val="20"/>
        </w:rPr>
        <w:t>փորձառություն</w:t>
      </w:r>
      <w:r w:rsidRPr="009B48E7">
        <w:rPr>
          <w:rFonts w:ascii="GHEA Grapalat" w:hAnsi="GHEA Grapalat"/>
          <w:b/>
          <w:sz w:val="20"/>
          <w:szCs w:val="20"/>
          <w:lang w:val="af-ZA"/>
        </w:rPr>
        <w:t xml:space="preserve">» </w:t>
      </w:r>
      <w:r w:rsidRPr="009B48E7">
        <w:rPr>
          <w:rFonts w:ascii="GHEA Grapalat" w:hAnsi="GHEA Grapalat"/>
          <w:b/>
          <w:sz w:val="20"/>
          <w:szCs w:val="20"/>
        </w:rPr>
        <w:t>չափանիշը</w:t>
      </w:r>
      <w:r w:rsidRPr="009B48E7">
        <w:rPr>
          <w:rFonts w:ascii="GHEA Grapalat" w:hAnsi="GHEA Grapalat"/>
          <w:b/>
          <w:sz w:val="20"/>
          <w:szCs w:val="20"/>
          <w:lang w:val="af-ZA"/>
        </w:rPr>
        <w:t xml:space="preserve"> </w:t>
      </w:r>
      <w:r w:rsidRPr="009B48E7">
        <w:rPr>
          <w:rFonts w:ascii="GHEA Grapalat" w:hAnsi="GHEA Grapalat"/>
          <w:b/>
          <w:sz w:val="20"/>
          <w:szCs w:val="20"/>
        </w:rPr>
        <w:t>գնահատվում</w:t>
      </w:r>
      <w:r w:rsidRPr="009B48E7">
        <w:rPr>
          <w:rFonts w:ascii="GHEA Grapalat" w:hAnsi="GHEA Grapalat"/>
          <w:b/>
          <w:sz w:val="20"/>
          <w:szCs w:val="20"/>
          <w:lang w:val="af-ZA"/>
        </w:rPr>
        <w:t xml:space="preserve"> </w:t>
      </w:r>
      <w:r w:rsidRPr="009B48E7">
        <w:rPr>
          <w:rFonts w:ascii="GHEA Grapalat" w:hAnsi="GHEA Grapalat"/>
          <w:b/>
          <w:sz w:val="20"/>
          <w:szCs w:val="20"/>
        </w:rPr>
        <w:t>է</w:t>
      </w:r>
      <w:r w:rsidRPr="009B48E7">
        <w:rPr>
          <w:rFonts w:ascii="GHEA Grapalat" w:hAnsi="GHEA Grapalat"/>
          <w:b/>
          <w:sz w:val="20"/>
          <w:szCs w:val="20"/>
          <w:lang w:val="af-ZA"/>
        </w:rPr>
        <w:t xml:space="preserve"> </w:t>
      </w:r>
      <w:r w:rsidRPr="009B48E7">
        <w:rPr>
          <w:rFonts w:ascii="GHEA Grapalat" w:hAnsi="GHEA Grapalat"/>
          <w:b/>
          <w:sz w:val="20"/>
          <w:szCs w:val="20"/>
        </w:rPr>
        <w:t>հետևյալ</w:t>
      </w:r>
      <w:r w:rsidRPr="009B48E7">
        <w:rPr>
          <w:rFonts w:ascii="GHEA Grapalat" w:hAnsi="GHEA Grapalat"/>
          <w:b/>
          <w:sz w:val="20"/>
          <w:szCs w:val="20"/>
          <w:lang w:val="af-ZA"/>
        </w:rPr>
        <w:t xml:space="preserve"> </w:t>
      </w:r>
      <w:r w:rsidRPr="009B48E7">
        <w:rPr>
          <w:rFonts w:ascii="GHEA Grapalat" w:hAnsi="GHEA Grapalat"/>
          <w:b/>
          <w:sz w:val="20"/>
          <w:szCs w:val="20"/>
        </w:rPr>
        <w:t>կարգով</w:t>
      </w:r>
      <w:r w:rsidRPr="009B48E7">
        <w:rPr>
          <w:rFonts w:ascii="GHEA Grapalat" w:hAnsi="GHEA Grapalat"/>
          <w:b/>
          <w:sz w:val="20"/>
          <w:szCs w:val="20"/>
          <w:lang w:val="af-ZA"/>
        </w:rPr>
        <w:t>.</w:t>
      </w:r>
    </w:p>
    <w:p w:rsidR="000E13CD" w:rsidRPr="009B48E7" w:rsidRDefault="000E13CD" w:rsidP="000E13CD">
      <w:pPr>
        <w:ind w:firstLine="567"/>
        <w:jc w:val="both"/>
        <w:rPr>
          <w:rFonts w:ascii="GHEA Grapalat" w:hAnsi="GHEA Grapalat" w:cs="Sylfaen"/>
          <w:b/>
          <w:sz w:val="20"/>
          <w:szCs w:val="20"/>
          <w:lang w:val="hy-AM"/>
        </w:rPr>
      </w:pPr>
      <w:r w:rsidRPr="009B48E7">
        <w:rPr>
          <w:rFonts w:ascii="GHEA Grapalat" w:hAnsi="GHEA Grapalat" w:cs="Arial Armenian"/>
          <w:b/>
          <w:sz w:val="20"/>
          <w:szCs w:val="20"/>
          <w:lang w:val="hy-AM"/>
        </w:rPr>
        <w:t xml:space="preserve">ա. մասնակիցը պետք է </w:t>
      </w:r>
      <w:r w:rsidRPr="009B48E7">
        <w:rPr>
          <w:rFonts w:ascii="GHEA Grapalat" w:hAnsi="GHEA Grapalat" w:cs="Sylfaen"/>
          <w:b/>
          <w:sz w:val="20"/>
          <w:szCs w:val="20"/>
          <w:lang w:val="hy-AM"/>
        </w:rPr>
        <w:t>հայտը</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ներկայացնելու</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տարվա</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և</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դրան</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նախորդող</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երեք</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տարվա</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ընթացքում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պատշաճ</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ձևով</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իրականացրած լինի նմանատիպ առնվազն</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մեկ</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պայմանագիր</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Նախկինում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կատարված</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պայմանագիրը</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կամ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պայմանագրերը</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գնահատվում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է</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կամ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գնահատվում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են</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նմանատիպ</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եթե</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9B48E7">
        <w:rPr>
          <w:rFonts w:ascii="GHEA Grapalat" w:hAnsi="GHEA Grapalat" w:cs="Sylfaen"/>
          <w:b/>
          <w:sz w:val="20"/>
          <w:szCs w:val="20"/>
          <w:lang w:val="hy-AM"/>
        </w:rPr>
        <w:softHyphen/>
        <w:t>ցա</w:t>
      </w:r>
      <w:r w:rsidRPr="009B48E7">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ծառայության ծավալը գումարային արտահայ</w:t>
      </w:r>
      <w:r w:rsidRPr="009B48E7">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rsidR="000E13CD" w:rsidRPr="009B48E7" w:rsidRDefault="000E13CD" w:rsidP="000E13CD">
      <w:pPr>
        <w:ind w:firstLine="567"/>
        <w:jc w:val="both"/>
        <w:rPr>
          <w:rFonts w:ascii="GHEA Grapalat" w:hAnsi="GHEA Grapalat" w:cs="Arial Armenian"/>
          <w:b/>
          <w:sz w:val="20"/>
          <w:szCs w:val="20"/>
          <w:lang w:val="hy-AM"/>
        </w:rPr>
      </w:pPr>
      <w:r w:rsidRPr="009B48E7">
        <w:rPr>
          <w:rFonts w:ascii="GHEA Grapalat" w:hAnsi="GHEA Grapalat" w:cs="Sylfaen"/>
          <w:b/>
          <w:sz w:val="20"/>
          <w:szCs w:val="20"/>
          <w:lang w:val="hy-AM"/>
        </w:rPr>
        <w:t>Սույն ընթացակարգի իմաստով ն</w:t>
      </w:r>
      <w:r w:rsidRPr="009B48E7">
        <w:rPr>
          <w:rFonts w:ascii="GHEA Grapalat" w:hAnsi="GHEA Grapalat" w:cs="Arial Armenian"/>
          <w:b/>
          <w:sz w:val="20"/>
          <w:szCs w:val="20"/>
          <w:lang w:val="hy-AM" w:eastAsia="ru-RU"/>
        </w:rPr>
        <w:t>մանատիպ են համարվում շինարարական աշխատանքների որակի տեխնիկական հսկողության ծառայությունների</w:t>
      </w:r>
      <w:r w:rsidRPr="009B48E7">
        <w:rPr>
          <w:rFonts w:ascii="GHEA Grapalat" w:hAnsi="GHEA Grapalat" w:cs="Arial Armenian"/>
          <w:b/>
          <w:sz w:val="20"/>
          <w:szCs w:val="20"/>
          <w:lang w:val="hy-AM"/>
        </w:rPr>
        <w:t xml:space="preserve"> մատուցման նախկինում կատարված պայմանագրերը</w:t>
      </w:r>
      <w:r w:rsidRPr="009B48E7">
        <w:rPr>
          <w:rFonts w:ascii="GHEA Grapalat" w:hAnsi="GHEA Grapalat" w:cs="Arial Armenian"/>
          <w:b/>
          <w:sz w:val="20"/>
          <w:szCs w:val="20"/>
          <w:lang w:val="hy-AM" w:eastAsia="ru-RU"/>
        </w:rPr>
        <w:t xml:space="preserve">։  </w:t>
      </w:r>
    </w:p>
    <w:p w:rsidR="000E13CD" w:rsidRPr="009B48E7" w:rsidRDefault="000E13CD" w:rsidP="000E13CD">
      <w:pPr>
        <w:ind w:firstLine="567"/>
        <w:jc w:val="both"/>
        <w:rPr>
          <w:rFonts w:ascii="GHEA Grapalat" w:hAnsi="GHEA Grapalat" w:cs="Arial Armenian"/>
          <w:b/>
          <w:sz w:val="20"/>
          <w:szCs w:val="20"/>
          <w:lang w:val="hy-AM" w:eastAsia="ru-RU"/>
        </w:rPr>
      </w:pPr>
      <w:r w:rsidRPr="009B48E7">
        <w:rPr>
          <w:rFonts w:ascii="GHEA Grapalat" w:hAnsi="GHEA Grapalat" w:cs="Arial Armenian"/>
          <w:b/>
          <w:sz w:val="20"/>
          <w:szCs w:val="20"/>
          <w:lang w:val="hy-AM"/>
        </w:rPr>
        <w:t xml:space="preserve">բ. </w:t>
      </w:r>
      <w:r w:rsidRPr="009B48E7">
        <w:rPr>
          <w:rFonts w:ascii="GHEA Grapalat" w:hAnsi="GHEA Grapalat"/>
          <w:b/>
          <w:sz w:val="20"/>
          <w:szCs w:val="20"/>
          <w:lang w:val="hy-AM"/>
        </w:rPr>
        <w:t xml:space="preserve">սույն ենթակետի ա) պարբերությամբ նախատեսված պահանջներին իր համապատասխանությունը հիմնավորելու համար </w:t>
      </w:r>
      <w:r w:rsidRPr="009B48E7">
        <w:rPr>
          <w:rFonts w:ascii="GHEA Grapalat" w:hAnsi="GHEA Grapalat" w:cs="Arial Armenian"/>
          <w:b/>
          <w:sz w:val="20"/>
          <w:szCs w:val="20"/>
          <w:lang w:val="hy-AM"/>
        </w:rPr>
        <w:t>մ</w:t>
      </w:r>
      <w:r w:rsidRPr="009B48E7">
        <w:rPr>
          <w:rFonts w:ascii="GHEA Grapalat" w:hAnsi="GHEA Grapalat" w:cs="Sylfaen"/>
          <w:b/>
          <w:sz w:val="20"/>
          <w:szCs w:val="20"/>
          <w:lang w:val="hy-AM"/>
        </w:rPr>
        <w:t>ասնակիցը</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հայտով</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ներկայացնում</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է</w:t>
      </w:r>
      <w:r w:rsidRPr="009B48E7">
        <w:rPr>
          <w:rFonts w:ascii="GHEA Grapalat" w:hAnsi="GHEA Grapalat"/>
          <w:b/>
          <w:sz w:val="20"/>
          <w:szCs w:val="20"/>
          <w:lang w:val="hy-AM"/>
        </w:rPr>
        <w:t xml:space="preserve"> </w:t>
      </w:r>
      <w:r w:rsidRPr="009B48E7">
        <w:rPr>
          <w:rFonts w:ascii="GHEA Grapalat" w:hAnsi="GHEA Grapalat" w:cs="Sylfaen"/>
          <w:b/>
          <w:sz w:val="20"/>
          <w:szCs w:val="20"/>
          <w:lang w:val="hy-AM"/>
        </w:rPr>
        <w:t>նախկինում կատարած պայմանագրի (պայմանագրերի, համաձայնագրերի) պատճենները:</w:t>
      </w:r>
    </w:p>
    <w:p w:rsidR="000E13CD" w:rsidRPr="009B48E7" w:rsidRDefault="000E13CD" w:rsidP="000E13CD">
      <w:pPr>
        <w:shd w:val="clear" w:color="auto" w:fill="FFFFFF"/>
        <w:ind w:firstLine="375"/>
        <w:jc w:val="both"/>
        <w:rPr>
          <w:rFonts w:ascii="GHEA Grapalat" w:hAnsi="GHEA Grapalat"/>
          <w:b/>
          <w:sz w:val="20"/>
          <w:szCs w:val="20"/>
          <w:lang w:val="hy-AM"/>
        </w:rPr>
      </w:pPr>
      <w:r w:rsidRPr="009B48E7">
        <w:rPr>
          <w:rFonts w:ascii="GHEA Grapalat" w:hAnsi="GHEA Grapalat"/>
          <w:b/>
          <w:sz w:val="20"/>
          <w:szCs w:val="20"/>
          <w:lang w:val="hy-AM"/>
        </w:rPr>
        <w:lastRenderedPageBreak/>
        <w:t>բ.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rsidR="000E13CD" w:rsidRPr="009B48E7" w:rsidRDefault="000E13CD" w:rsidP="000E13CD">
      <w:pPr>
        <w:shd w:val="clear" w:color="auto" w:fill="FFFFFF"/>
        <w:ind w:firstLine="375"/>
        <w:jc w:val="both"/>
        <w:rPr>
          <w:rFonts w:ascii="GHEA Grapalat" w:hAnsi="GHEA Grapalat"/>
          <w:b/>
          <w:sz w:val="20"/>
          <w:szCs w:val="20"/>
          <w:lang w:val="af-ZA"/>
        </w:rPr>
      </w:pPr>
      <w:r w:rsidRPr="009B48E7">
        <w:rPr>
          <w:rFonts w:ascii="GHEA Grapalat" w:hAnsi="GHEA Grapalat"/>
          <w:b/>
          <w:sz w:val="20"/>
          <w:szCs w:val="20"/>
          <w:lang w:val="hy-AM"/>
        </w:rPr>
        <w:t>«Աշխատանքային ռեսուրսներ» չափանիշը</w:t>
      </w:r>
      <w:r w:rsidRPr="009B48E7">
        <w:rPr>
          <w:rFonts w:ascii="GHEA Grapalat" w:hAnsi="GHEA Grapalat"/>
          <w:b/>
          <w:sz w:val="20"/>
          <w:szCs w:val="20"/>
          <w:lang w:val="af-ZA"/>
        </w:rPr>
        <w:t xml:space="preserve"> </w:t>
      </w:r>
      <w:r w:rsidRPr="009B48E7">
        <w:rPr>
          <w:rFonts w:ascii="GHEA Grapalat" w:hAnsi="GHEA Grapalat"/>
          <w:b/>
          <w:sz w:val="20"/>
          <w:szCs w:val="20"/>
          <w:lang w:val="hy-AM"/>
        </w:rPr>
        <w:t>գնահատվում</w:t>
      </w:r>
      <w:r w:rsidRPr="009B48E7">
        <w:rPr>
          <w:rFonts w:ascii="GHEA Grapalat" w:hAnsi="GHEA Grapalat"/>
          <w:b/>
          <w:sz w:val="20"/>
          <w:szCs w:val="20"/>
          <w:lang w:val="af-ZA"/>
        </w:rPr>
        <w:t xml:space="preserve"> </w:t>
      </w:r>
      <w:r w:rsidRPr="009B48E7">
        <w:rPr>
          <w:rFonts w:ascii="GHEA Grapalat" w:hAnsi="GHEA Grapalat"/>
          <w:b/>
          <w:sz w:val="20"/>
          <w:szCs w:val="20"/>
          <w:lang w:val="hy-AM"/>
        </w:rPr>
        <w:t>է</w:t>
      </w:r>
      <w:r w:rsidRPr="009B48E7">
        <w:rPr>
          <w:rFonts w:ascii="GHEA Grapalat" w:hAnsi="GHEA Grapalat"/>
          <w:b/>
          <w:sz w:val="20"/>
          <w:szCs w:val="20"/>
          <w:lang w:val="af-ZA"/>
        </w:rPr>
        <w:t xml:space="preserve"> </w:t>
      </w:r>
      <w:r w:rsidRPr="009B48E7">
        <w:rPr>
          <w:rFonts w:ascii="GHEA Grapalat" w:hAnsi="GHEA Grapalat"/>
          <w:b/>
          <w:sz w:val="20"/>
          <w:szCs w:val="20"/>
          <w:lang w:val="hy-AM"/>
        </w:rPr>
        <w:t>հետևյալ</w:t>
      </w:r>
      <w:r w:rsidRPr="009B48E7">
        <w:rPr>
          <w:rFonts w:ascii="GHEA Grapalat" w:hAnsi="GHEA Grapalat"/>
          <w:b/>
          <w:sz w:val="20"/>
          <w:szCs w:val="20"/>
          <w:lang w:val="af-ZA"/>
        </w:rPr>
        <w:t xml:space="preserve"> </w:t>
      </w:r>
      <w:r w:rsidRPr="009B48E7">
        <w:rPr>
          <w:rFonts w:ascii="GHEA Grapalat" w:hAnsi="GHEA Grapalat"/>
          <w:b/>
          <w:sz w:val="20"/>
          <w:szCs w:val="20"/>
          <w:lang w:val="hy-AM"/>
        </w:rPr>
        <w:t>կարգով</w:t>
      </w:r>
      <w:r w:rsidRPr="009B48E7">
        <w:rPr>
          <w:rFonts w:ascii="GHEA Grapalat" w:hAnsi="GHEA Grapalat"/>
          <w:b/>
          <w:sz w:val="20"/>
          <w:szCs w:val="20"/>
          <w:lang w:val="af-ZA"/>
        </w:rPr>
        <w:t>.</w:t>
      </w:r>
    </w:p>
    <w:p w:rsidR="000E13CD" w:rsidRPr="009B48E7" w:rsidRDefault="000E13CD" w:rsidP="000E13CD">
      <w:pPr>
        <w:ind w:firstLine="567"/>
        <w:jc w:val="both"/>
        <w:rPr>
          <w:rFonts w:ascii="GHEA Grapalat" w:hAnsi="GHEA Grapalat" w:cs="Sylfaen"/>
          <w:b/>
          <w:sz w:val="20"/>
          <w:szCs w:val="20"/>
          <w:lang w:val="hy-AM"/>
        </w:rPr>
      </w:pPr>
      <w:r w:rsidRPr="009B48E7">
        <w:rPr>
          <w:rFonts w:ascii="GHEA Grapalat" w:hAnsi="GHEA Grapalat" w:cs="Sylfaen"/>
          <w:b/>
          <w:sz w:val="20"/>
          <w:szCs w:val="20"/>
          <w:lang w:val="hy-AM"/>
        </w:rPr>
        <w:t>ա</w:t>
      </w:r>
      <w:r w:rsidRPr="009B48E7">
        <w:rPr>
          <w:rFonts w:ascii="GHEA Grapalat" w:hAnsi="GHEA Grapalat" w:cs="Sylfaen"/>
          <w:b/>
          <w:sz w:val="20"/>
          <w:szCs w:val="20"/>
          <w:lang w:val="af-ZA"/>
        </w:rPr>
        <w:t>)</w:t>
      </w:r>
      <w:r w:rsidRPr="009B48E7">
        <w:rPr>
          <w:rFonts w:ascii="GHEA Grapalat" w:hAnsi="GHEA Grapalat" w:cs="Sylfaen"/>
          <w:b/>
          <w:sz w:val="20"/>
          <w:szCs w:val="20"/>
          <w:lang w:val="hy-AM"/>
        </w:rPr>
        <w:t xml:space="preserve"> աշխատակազմում պետք է ներգրավված լինի</w:t>
      </w:r>
      <w:r w:rsidRPr="009B48E7">
        <w:rPr>
          <w:rFonts w:ascii="GHEA Grapalat" w:hAnsi="GHEA Grapalat" w:cs="Sylfaen"/>
          <w:b/>
          <w:sz w:val="20"/>
          <w:szCs w:val="20"/>
          <w:lang w:val="af-ZA"/>
        </w:rPr>
        <w:t xml:space="preserve"> </w:t>
      </w:r>
      <w:r w:rsidRPr="009B48E7">
        <w:rPr>
          <w:rFonts w:ascii="GHEA Grapalat" w:hAnsi="GHEA Grapalat" w:cs="Sylfaen"/>
          <w:b/>
          <w:sz w:val="20"/>
          <w:szCs w:val="20"/>
          <w:lang w:val="hy-AM"/>
        </w:rPr>
        <w:t xml:space="preserve">առնվազն </w:t>
      </w:r>
      <w:r w:rsidR="002E6AA2">
        <w:rPr>
          <w:rFonts w:ascii="GHEA Grapalat" w:hAnsi="GHEA Grapalat" w:cs="Sylfaen"/>
          <w:b/>
          <w:sz w:val="20"/>
          <w:szCs w:val="20"/>
          <w:lang w:val="hy-AM"/>
        </w:rPr>
        <w:t>3</w:t>
      </w:r>
      <w:r w:rsidRPr="009B48E7">
        <w:rPr>
          <w:rFonts w:ascii="GHEA Grapalat" w:hAnsi="GHEA Grapalat" w:cs="Sylfaen"/>
          <w:b/>
          <w:sz w:val="20"/>
          <w:szCs w:val="20"/>
          <w:lang w:val="af-ZA"/>
        </w:rPr>
        <w:t xml:space="preserve"> </w:t>
      </w:r>
      <w:r w:rsidRPr="009B48E7">
        <w:rPr>
          <w:rFonts w:ascii="GHEA Grapalat" w:hAnsi="GHEA Grapalat" w:cs="Sylfaen"/>
          <w:b/>
          <w:sz w:val="20"/>
          <w:szCs w:val="20"/>
          <w:lang w:val="hy-AM"/>
        </w:rPr>
        <w:t>հոգուց բաղկացած ինժեներատ</w:t>
      </w:r>
      <w:r w:rsidRPr="009B48E7">
        <w:rPr>
          <w:rFonts w:ascii="GHEA Grapalat" w:hAnsi="GHEA Grapalat" w:cs="Sylfaen"/>
          <w:b/>
          <w:sz w:val="20"/>
          <w:szCs w:val="20"/>
          <w:lang w:val="ru-RU"/>
        </w:rPr>
        <w:t>ե</w:t>
      </w:r>
      <w:r w:rsidRPr="009B48E7">
        <w:rPr>
          <w:rFonts w:ascii="GHEA Grapalat" w:hAnsi="GHEA Grapalat" w:cs="Sylfaen"/>
          <w:b/>
          <w:sz w:val="20"/>
          <w:szCs w:val="20"/>
          <w:lang w:val="hy-AM"/>
        </w:rPr>
        <w:t>խնիկական անձնակազմ՝ առնվազն 3 տարվա մասնագիտական աշխատանքային փորձով։</w:t>
      </w:r>
    </w:p>
    <w:p w:rsidR="000E13CD" w:rsidRPr="009B48E7" w:rsidRDefault="000E13CD" w:rsidP="000E13CD">
      <w:pPr>
        <w:ind w:firstLine="567"/>
        <w:jc w:val="both"/>
        <w:rPr>
          <w:rFonts w:ascii="GHEA Grapalat" w:hAnsi="GHEA Grapalat" w:cs="Arial Armenian"/>
          <w:b/>
          <w:sz w:val="20"/>
          <w:szCs w:val="20"/>
          <w:lang w:val="hy-AM" w:eastAsia="x-none"/>
        </w:rPr>
      </w:pPr>
      <w:r w:rsidRPr="009B48E7">
        <w:rPr>
          <w:rFonts w:ascii="GHEA Grapalat" w:hAnsi="GHEA Grapalat" w:cs="Arial Armenian"/>
          <w:b/>
          <w:sz w:val="20"/>
          <w:szCs w:val="20"/>
          <w:lang w:val="hy-AM"/>
        </w:rPr>
        <w:t>բ</w:t>
      </w:r>
      <w:r w:rsidRPr="009B48E7">
        <w:rPr>
          <w:rFonts w:ascii="GHEA Grapalat" w:hAnsi="GHEA Grapalat" w:cs="Arial Armenian"/>
          <w:b/>
          <w:sz w:val="20"/>
          <w:szCs w:val="20"/>
          <w:lang w:val="af-ZA"/>
        </w:rPr>
        <w:t>)</w:t>
      </w:r>
      <w:r w:rsidRPr="009B48E7">
        <w:rPr>
          <w:rFonts w:ascii="GHEA Grapalat" w:hAnsi="GHEA Grapalat" w:cs="Arial Armenian"/>
          <w:b/>
          <w:sz w:val="20"/>
          <w:szCs w:val="20"/>
          <w:lang w:val="hy-AM"/>
        </w:rPr>
        <w:t xml:space="preserve"> մ</w:t>
      </w:r>
      <w:r w:rsidRPr="009B48E7">
        <w:rPr>
          <w:rFonts w:ascii="GHEA Grapalat" w:hAnsi="GHEA Grapalat" w:cs="Arial Armenian"/>
          <w:b/>
          <w:sz w:val="20"/>
          <w:szCs w:val="20"/>
          <w:lang w:val="hy-AM" w:eastAsia="ru-RU"/>
        </w:rPr>
        <w:t xml:space="preserve">ասնակիցը </w:t>
      </w:r>
      <w:r w:rsidRPr="009B48E7">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E13CD" w:rsidRPr="009B48E7" w:rsidTr="007040FE">
        <w:tc>
          <w:tcPr>
            <w:tcW w:w="10031" w:type="dxa"/>
            <w:gridSpan w:val="5"/>
          </w:tcPr>
          <w:p w:rsidR="000E13CD" w:rsidRPr="009B48E7" w:rsidRDefault="000E13CD" w:rsidP="007040FE">
            <w:pPr>
              <w:ind w:firstLine="567"/>
              <w:jc w:val="center"/>
              <w:rPr>
                <w:rFonts w:ascii="GHEA Grapalat" w:hAnsi="GHEA Grapalat" w:cs="Arial"/>
                <w:b/>
                <w:sz w:val="20"/>
                <w:szCs w:val="20"/>
              </w:rPr>
            </w:pPr>
            <w:r w:rsidRPr="009B48E7">
              <w:rPr>
                <w:rFonts w:ascii="GHEA Grapalat" w:hAnsi="GHEA Grapalat" w:cs="Sylfaen"/>
                <w:b/>
                <w:sz w:val="20"/>
                <w:szCs w:val="20"/>
              </w:rPr>
              <w:t>Հիմնական</w:t>
            </w:r>
            <w:r w:rsidRPr="009B48E7">
              <w:rPr>
                <w:rFonts w:ascii="GHEA Grapalat" w:hAnsi="GHEA Grapalat" w:cs="Arial"/>
                <w:b/>
                <w:sz w:val="20"/>
                <w:szCs w:val="20"/>
              </w:rPr>
              <w:t xml:space="preserve"> </w:t>
            </w:r>
            <w:r w:rsidRPr="009B48E7">
              <w:rPr>
                <w:rFonts w:ascii="GHEA Grapalat" w:hAnsi="GHEA Grapalat" w:cs="Sylfaen"/>
                <w:b/>
                <w:sz w:val="20"/>
                <w:szCs w:val="20"/>
              </w:rPr>
              <w:t>աշխատակազմում</w:t>
            </w:r>
            <w:r w:rsidRPr="009B48E7">
              <w:rPr>
                <w:rFonts w:ascii="GHEA Grapalat" w:hAnsi="GHEA Grapalat" w:cs="Arial"/>
                <w:b/>
                <w:sz w:val="20"/>
                <w:szCs w:val="20"/>
              </w:rPr>
              <w:t xml:space="preserve"> </w:t>
            </w:r>
            <w:r w:rsidRPr="009B48E7">
              <w:rPr>
                <w:rFonts w:ascii="GHEA Grapalat" w:hAnsi="GHEA Grapalat" w:cs="Sylfaen"/>
                <w:b/>
                <w:sz w:val="20"/>
                <w:szCs w:val="20"/>
              </w:rPr>
              <w:t>ներառված</w:t>
            </w:r>
            <w:r w:rsidRPr="009B48E7">
              <w:rPr>
                <w:rFonts w:ascii="GHEA Grapalat" w:hAnsi="GHEA Grapalat" w:cs="Arial"/>
                <w:b/>
                <w:sz w:val="20"/>
                <w:szCs w:val="20"/>
              </w:rPr>
              <w:t xml:space="preserve"> </w:t>
            </w:r>
            <w:r w:rsidRPr="009B48E7">
              <w:rPr>
                <w:rFonts w:ascii="GHEA Grapalat" w:hAnsi="GHEA Grapalat" w:cs="Sylfaen"/>
                <w:b/>
                <w:sz w:val="20"/>
                <w:szCs w:val="20"/>
              </w:rPr>
              <w:t>մասնագետների</w:t>
            </w:r>
          </w:p>
        </w:tc>
      </w:tr>
      <w:tr w:rsidR="000E13CD" w:rsidRPr="009B48E7" w:rsidTr="007040FE">
        <w:tc>
          <w:tcPr>
            <w:tcW w:w="1728" w:type="dxa"/>
            <w:vMerge w:val="restart"/>
            <w:vAlign w:val="center"/>
          </w:tcPr>
          <w:p w:rsidR="000E13CD" w:rsidRPr="009B48E7" w:rsidRDefault="000E13CD" w:rsidP="007040FE">
            <w:pPr>
              <w:jc w:val="center"/>
              <w:rPr>
                <w:rFonts w:ascii="GHEA Grapalat" w:hAnsi="GHEA Grapalat" w:cs="Arial"/>
                <w:b/>
                <w:sz w:val="20"/>
                <w:szCs w:val="20"/>
              </w:rPr>
            </w:pPr>
            <w:r w:rsidRPr="009B48E7">
              <w:rPr>
                <w:rFonts w:ascii="GHEA Grapalat" w:hAnsi="GHEA Grapalat" w:cs="Sylfaen"/>
                <w:b/>
                <w:sz w:val="20"/>
                <w:szCs w:val="20"/>
              </w:rPr>
              <w:t>անունը</w:t>
            </w:r>
            <w:r w:rsidRPr="009B48E7">
              <w:rPr>
                <w:rFonts w:ascii="GHEA Grapalat" w:hAnsi="GHEA Grapalat" w:cs="Arial"/>
                <w:b/>
                <w:sz w:val="20"/>
                <w:szCs w:val="20"/>
              </w:rPr>
              <w:t xml:space="preserve">, </w:t>
            </w:r>
            <w:r w:rsidRPr="009B48E7">
              <w:rPr>
                <w:rFonts w:ascii="GHEA Grapalat" w:hAnsi="GHEA Grapalat" w:cs="Sylfaen"/>
                <w:b/>
                <w:sz w:val="20"/>
                <w:szCs w:val="20"/>
              </w:rPr>
              <w:t>ազգանունը</w:t>
            </w:r>
          </w:p>
        </w:tc>
        <w:tc>
          <w:tcPr>
            <w:tcW w:w="1782" w:type="dxa"/>
            <w:vMerge w:val="restart"/>
            <w:vAlign w:val="center"/>
          </w:tcPr>
          <w:p w:rsidR="000E13CD" w:rsidRPr="009B48E7" w:rsidRDefault="000E13CD" w:rsidP="007040FE">
            <w:pPr>
              <w:jc w:val="center"/>
              <w:rPr>
                <w:rFonts w:ascii="GHEA Grapalat" w:hAnsi="GHEA Grapalat" w:cs="Arial"/>
                <w:b/>
                <w:sz w:val="20"/>
                <w:szCs w:val="20"/>
              </w:rPr>
            </w:pPr>
            <w:r w:rsidRPr="009B48E7">
              <w:rPr>
                <w:rFonts w:ascii="GHEA Grapalat" w:hAnsi="GHEA Grapalat" w:cs="Sylfaen"/>
                <w:b/>
                <w:sz w:val="20"/>
                <w:szCs w:val="20"/>
              </w:rPr>
              <w:t>որակավորումը</w:t>
            </w:r>
          </w:p>
        </w:tc>
        <w:tc>
          <w:tcPr>
            <w:tcW w:w="4253" w:type="dxa"/>
            <w:gridSpan w:val="2"/>
          </w:tcPr>
          <w:p w:rsidR="000E13CD" w:rsidRPr="009B48E7" w:rsidRDefault="000E13CD" w:rsidP="007040FE">
            <w:pPr>
              <w:ind w:firstLine="567"/>
              <w:jc w:val="both"/>
              <w:rPr>
                <w:rFonts w:ascii="GHEA Grapalat" w:hAnsi="GHEA Grapalat" w:cs="Arial"/>
                <w:b/>
                <w:sz w:val="20"/>
                <w:szCs w:val="20"/>
              </w:rPr>
            </w:pPr>
            <w:r w:rsidRPr="009B48E7">
              <w:rPr>
                <w:rFonts w:ascii="GHEA Grapalat" w:hAnsi="GHEA Grapalat" w:cs="Sylfaen"/>
                <w:b/>
                <w:sz w:val="20"/>
                <w:szCs w:val="20"/>
              </w:rPr>
              <w:t>աշխատանքային</w:t>
            </w:r>
            <w:r w:rsidRPr="009B48E7">
              <w:rPr>
                <w:rFonts w:ascii="GHEA Grapalat" w:hAnsi="GHEA Grapalat" w:cs="Arial"/>
                <w:b/>
                <w:sz w:val="20"/>
                <w:szCs w:val="20"/>
              </w:rPr>
              <w:t xml:space="preserve"> </w:t>
            </w:r>
            <w:r w:rsidRPr="009B48E7">
              <w:rPr>
                <w:rFonts w:ascii="GHEA Grapalat" w:hAnsi="GHEA Grapalat" w:cs="Sylfaen"/>
                <w:b/>
                <w:sz w:val="20"/>
                <w:szCs w:val="20"/>
              </w:rPr>
              <w:t>փորձը</w:t>
            </w:r>
            <w:r w:rsidRPr="009B48E7">
              <w:rPr>
                <w:rFonts w:ascii="GHEA Grapalat" w:hAnsi="GHEA Grapalat" w:cs="Arial"/>
                <w:b/>
                <w:sz w:val="20"/>
                <w:szCs w:val="20"/>
              </w:rPr>
              <w:t xml:space="preserve"> </w:t>
            </w:r>
          </w:p>
        </w:tc>
        <w:tc>
          <w:tcPr>
            <w:tcW w:w="2268" w:type="dxa"/>
            <w:vMerge w:val="restart"/>
          </w:tcPr>
          <w:p w:rsidR="000E13CD" w:rsidRPr="009B48E7" w:rsidRDefault="000E13CD" w:rsidP="007040FE">
            <w:pPr>
              <w:jc w:val="center"/>
              <w:rPr>
                <w:rFonts w:ascii="GHEA Grapalat" w:hAnsi="GHEA Grapalat" w:cs="Arial"/>
                <w:b/>
                <w:sz w:val="20"/>
                <w:szCs w:val="20"/>
              </w:rPr>
            </w:pPr>
            <w:r w:rsidRPr="009B48E7">
              <w:rPr>
                <w:rFonts w:ascii="GHEA Grapalat" w:hAnsi="GHEA Grapalat" w:cs="Sylfaen"/>
                <w:b/>
                <w:sz w:val="20"/>
                <w:szCs w:val="20"/>
              </w:rPr>
              <w:t>գործատուի անվանումը</w:t>
            </w:r>
          </w:p>
        </w:tc>
      </w:tr>
      <w:tr w:rsidR="000E13CD" w:rsidRPr="009B48E7" w:rsidTr="007040FE">
        <w:tc>
          <w:tcPr>
            <w:tcW w:w="1728" w:type="dxa"/>
            <w:vMerge/>
          </w:tcPr>
          <w:p w:rsidR="000E13CD" w:rsidRPr="009B48E7" w:rsidRDefault="000E13CD" w:rsidP="007040FE">
            <w:pPr>
              <w:ind w:firstLine="567"/>
              <w:jc w:val="both"/>
              <w:rPr>
                <w:rFonts w:ascii="GHEA Grapalat" w:hAnsi="GHEA Grapalat" w:cs="Arial Armenian"/>
                <w:b/>
                <w:sz w:val="20"/>
                <w:szCs w:val="20"/>
              </w:rPr>
            </w:pPr>
          </w:p>
        </w:tc>
        <w:tc>
          <w:tcPr>
            <w:tcW w:w="1782" w:type="dxa"/>
            <w:vMerge/>
          </w:tcPr>
          <w:p w:rsidR="000E13CD" w:rsidRPr="009B48E7" w:rsidRDefault="000E13CD" w:rsidP="007040FE">
            <w:pPr>
              <w:ind w:firstLine="567"/>
              <w:jc w:val="both"/>
              <w:rPr>
                <w:rFonts w:ascii="GHEA Grapalat" w:hAnsi="GHEA Grapalat" w:cs="Arial Armenian"/>
                <w:b/>
                <w:sz w:val="20"/>
                <w:szCs w:val="20"/>
              </w:rPr>
            </w:pPr>
          </w:p>
        </w:tc>
        <w:tc>
          <w:tcPr>
            <w:tcW w:w="1560" w:type="dxa"/>
          </w:tcPr>
          <w:p w:rsidR="000E13CD" w:rsidRPr="009B48E7" w:rsidRDefault="000E13CD" w:rsidP="007040FE">
            <w:pPr>
              <w:jc w:val="center"/>
              <w:rPr>
                <w:rFonts w:ascii="GHEA Grapalat" w:hAnsi="GHEA Grapalat" w:cs="Arial"/>
                <w:b/>
                <w:sz w:val="20"/>
                <w:szCs w:val="20"/>
              </w:rPr>
            </w:pPr>
            <w:r w:rsidRPr="009B48E7">
              <w:rPr>
                <w:rFonts w:ascii="GHEA Grapalat" w:hAnsi="GHEA Grapalat" w:cs="Sylfaen"/>
                <w:b/>
                <w:sz w:val="20"/>
                <w:szCs w:val="20"/>
              </w:rPr>
              <w:t>Ժամանակա</w:t>
            </w:r>
            <w:r w:rsidRPr="009B48E7">
              <w:rPr>
                <w:rFonts w:ascii="GHEA Grapalat" w:hAnsi="GHEA Grapalat" w:cs="Sylfaen"/>
                <w:b/>
                <w:sz w:val="20"/>
                <w:szCs w:val="20"/>
                <w:lang w:val="hy-AM"/>
              </w:rPr>
              <w:t xml:space="preserve"> </w:t>
            </w:r>
            <w:r w:rsidRPr="009B48E7">
              <w:rPr>
                <w:rFonts w:ascii="GHEA Grapalat" w:hAnsi="GHEA Grapalat" w:cs="Sylfaen"/>
                <w:b/>
                <w:sz w:val="20"/>
                <w:szCs w:val="20"/>
              </w:rPr>
              <w:t>հատվածը</w:t>
            </w:r>
          </w:p>
        </w:tc>
        <w:tc>
          <w:tcPr>
            <w:tcW w:w="2693" w:type="dxa"/>
            <w:vAlign w:val="center"/>
          </w:tcPr>
          <w:p w:rsidR="000E13CD" w:rsidRPr="009B48E7" w:rsidRDefault="000E13CD" w:rsidP="007040FE">
            <w:pPr>
              <w:jc w:val="center"/>
              <w:rPr>
                <w:rFonts w:ascii="GHEA Grapalat" w:hAnsi="GHEA Grapalat" w:cs="Arial"/>
                <w:b/>
                <w:sz w:val="20"/>
                <w:szCs w:val="20"/>
              </w:rPr>
            </w:pPr>
            <w:r w:rsidRPr="009B48E7">
              <w:rPr>
                <w:rFonts w:ascii="GHEA Grapalat" w:hAnsi="GHEA Grapalat" w:cs="Sylfaen"/>
                <w:b/>
                <w:sz w:val="20"/>
                <w:szCs w:val="20"/>
              </w:rPr>
              <w:t>գործունեության</w:t>
            </w:r>
            <w:r w:rsidRPr="009B48E7">
              <w:rPr>
                <w:rFonts w:ascii="GHEA Grapalat" w:hAnsi="GHEA Grapalat" w:cs="Arial"/>
                <w:b/>
                <w:sz w:val="20"/>
                <w:szCs w:val="20"/>
              </w:rPr>
              <w:t xml:space="preserve"> </w:t>
            </w:r>
            <w:r w:rsidRPr="009B48E7">
              <w:rPr>
                <w:rFonts w:ascii="GHEA Grapalat" w:hAnsi="GHEA Grapalat" w:cs="Sylfaen"/>
                <w:b/>
                <w:sz w:val="20"/>
                <w:szCs w:val="20"/>
              </w:rPr>
              <w:t>ոլորտը</w:t>
            </w:r>
            <w:r w:rsidRPr="009B48E7">
              <w:rPr>
                <w:rFonts w:ascii="GHEA Grapalat" w:hAnsi="GHEA Grapalat" w:cs="Arial"/>
                <w:b/>
                <w:sz w:val="20"/>
                <w:szCs w:val="20"/>
              </w:rPr>
              <w:t xml:space="preserve"> </w:t>
            </w:r>
            <w:r w:rsidRPr="009B48E7">
              <w:rPr>
                <w:rFonts w:ascii="GHEA Grapalat" w:hAnsi="GHEA Grapalat" w:cs="Sylfaen"/>
                <w:b/>
                <w:sz w:val="20"/>
                <w:szCs w:val="20"/>
              </w:rPr>
              <w:t>և</w:t>
            </w:r>
            <w:r w:rsidRPr="009B48E7">
              <w:rPr>
                <w:rFonts w:ascii="GHEA Grapalat" w:hAnsi="GHEA Grapalat" w:cs="Arial"/>
                <w:b/>
                <w:sz w:val="20"/>
                <w:szCs w:val="20"/>
              </w:rPr>
              <w:t xml:space="preserve"> </w:t>
            </w:r>
            <w:r w:rsidRPr="009B48E7">
              <w:rPr>
                <w:rFonts w:ascii="GHEA Grapalat" w:hAnsi="GHEA Grapalat" w:cs="Sylfaen"/>
                <w:b/>
                <w:sz w:val="20"/>
                <w:szCs w:val="20"/>
              </w:rPr>
              <w:t>կատարած</w:t>
            </w:r>
            <w:r w:rsidRPr="009B48E7">
              <w:rPr>
                <w:rFonts w:ascii="GHEA Grapalat" w:hAnsi="GHEA Grapalat" w:cs="Arial"/>
                <w:b/>
                <w:sz w:val="20"/>
                <w:szCs w:val="20"/>
              </w:rPr>
              <w:t xml:space="preserve"> </w:t>
            </w:r>
            <w:r w:rsidRPr="009B48E7">
              <w:rPr>
                <w:rFonts w:ascii="GHEA Grapalat" w:hAnsi="GHEA Grapalat" w:cs="Sylfaen"/>
                <w:b/>
                <w:sz w:val="20"/>
                <w:szCs w:val="20"/>
              </w:rPr>
              <w:t>աշխատանքը</w:t>
            </w:r>
          </w:p>
        </w:tc>
        <w:tc>
          <w:tcPr>
            <w:tcW w:w="2268" w:type="dxa"/>
            <w:vMerge/>
          </w:tcPr>
          <w:p w:rsidR="000E13CD" w:rsidRPr="009B48E7" w:rsidRDefault="000E13CD" w:rsidP="007040FE">
            <w:pPr>
              <w:ind w:firstLine="567"/>
              <w:jc w:val="both"/>
              <w:rPr>
                <w:rFonts w:ascii="GHEA Grapalat" w:hAnsi="GHEA Grapalat" w:cs="Arial Armenian"/>
                <w:b/>
                <w:sz w:val="20"/>
                <w:szCs w:val="20"/>
              </w:rPr>
            </w:pPr>
          </w:p>
        </w:tc>
      </w:tr>
      <w:tr w:rsidR="000E13CD" w:rsidRPr="009B48E7" w:rsidTr="007040FE">
        <w:tc>
          <w:tcPr>
            <w:tcW w:w="1728" w:type="dxa"/>
          </w:tcPr>
          <w:p w:rsidR="000E13CD" w:rsidRPr="009B48E7" w:rsidRDefault="000E13CD" w:rsidP="007040FE">
            <w:pPr>
              <w:ind w:firstLine="567"/>
              <w:jc w:val="center"/>
              <w:rPr>
                <w:rFonts w:ascii="GHEA Grapalat" w:hAnsi="GHEA Grapalat" w:cs="Arial Armenian"/>
                <w:b/>
                <w:sz w:val="20"/>
                <w:szCs w:val="20"/>
              </w:rPr>
            </w:pPr>
            <w:r w:rsidRPr="009B48E7">
              <w:rPr>
                <w:rFonts w:ascii="GHEA Grapalat" w:hAnsi="GHEA Grapalat" w:cs="Arial Armenian"/>
                <w:b/>
                <w:sz w:val="20"/>
                <w:szCs w:val="20"/>
              </w:rPr>
              <w:t>1</w:t>
            </w:r>
          </w:p>
        </w:tc>
        <w:tc>
          <w:tcPr>
            <w:tcW w:w="1782" w:type="dxa"/>
          </w:tcPr>
          <w:p w:rsidR="000E13CD" w:rsidRPr="009B48E7" w:rsidRDefault="000E13CD" w:rsidP="007040FE">
            <w:pPr>
              <w:ind w:firstLine="567"/>
              <w:jc w:val="center"/>
              <w:rPr>
                <w:rFonts w:ascii="GHEA Grapalat" w:hAnsi="GHEA Grapalat" w:cs="Arial Armenian"/>
                <w:b/>
                <w:sz w:val="20"/>
                <w:szCs w:val="20"/>
              </w:rPr>
            </w:pPr>
            <w:r w:rsidRPr="009B48E7">
              <w:rPr>
                <w:rFonts w:ascii="GHEA Grapalat" w:hAnsi="GHEA Grapalat" w:cs="Arial Armenian"/>
                <w:b/>
                <w:sz w:val="20"/>
                <w:szCs w:val="20"/>
              </w:rPr>
              <w:t>2</w:t>
            </w:r>
          </w:p>
        </w:tc>
        <w:tc>
          <w:tcPr>
            <w:tcW w:w="1560" w:type="dxa"/>
          </w:tcPr>
          <w:p w:rsidR="000E13CD" w:rsidRPr="009B48E7" w:rsidRDefault="000E13CD" w:rsidP="007040FE">
            <w:pPr>
              <w:ind w:firstLine="567"/>
              <w:jc w:val="center"/>
              <w:rPr>
                <w:rFonts w:ascii="GHEA Grapalat" w:hAnsi="GHEA Grapalat" w:cs="Arial Armenian"/>
                <w:b/>
                <w:sz w:val="20"/>
                <w:szCs w:val="20"/>
              </w:rPr>
            </w:pPr>
            <w:r w:rsidRPr="009B48E7">
              <w:rPr>
                <w:rFonts w:ascii="GHEA Grapalat" w:hAnsi="GHEA Grapalat" w:cs="Arial Armenian"/>
                <w:b/>
                <w:sz w:val="20"/>
                <w:szCs w:val="20"/>
              </w:rPr>
              <w:t>3</w:t>
            </w:r>
          </w:p>
        </w:tc>
        <w:tc>
          <w:tcPr>
            <w:tcW w:w="2693" w:type="dxa"/>
          </w:tcPr>
          <w:p w:rsidR="000E13CD" w:rsidRPr="009B48E7" w:rsidRDefault="000E13CD" w:rsidP="007040FE">
            <w:pPr>
              <w:ind w:firstLine="567"/>
              <w:jc w:val="center"/>
              <w:rPr>
                <w:rFonts w:ascii="GHEA Grapalat" w:hAnsi="GHEA Grapalat" w:cs="Arial Armenian"/>
                <w:b/>
                <w:sz w:val="20"/>
                <w:szCs w:val="20"/>
              </w:rPr>
            </w:pPr>
            <w:r w:rsidRPr="009B48E7">
              <w:rPr>
                <w:rFonts w:ascii="GHEA Grapalat" w:hAnsi="GHEA Grapalat" w:cs="Arial Armenian"/>
                <w:b/>
                <w:sz w:val="20"/>
                <w:szCs w:val="20"/>
              </w:rPr>
              <w:t>4</w:t>
            </w:r>
          </w:p>
        </w:tc>
        <w:tc>
          <w:tcPr>
            <w:tcW w:w="2268" w:type="dxa"/>
          </w:tcPr>
          <w:p w:rsidR="000E13CD" w:rsidRPr="009B48E7" w:rsidRDefault="000E13CD" w:rsidP="007040FE">
            <w:pPr>
              <w:ind w:firstLine="567"/>
              <w:jc w:val="center"/>
              <w:rPr>
                <w:rFonts w:ascii="GHEA Grapalat" w:hAnsi="GHEA Grapalat" w:cs="Arial Armenian"/>
                <w:b/>
                <w:sz w:val="20"/>
                <w:szCs w:val="20"/>
              </w:rPr>
            </w:pPr>
            <w:r w:rsidRPr="009B48E7">
              <w:rPr>
                <w:rFonts w:ascii="GHEA Grapalat" w:hAnsi="GHEA Grapalat" w:cs="Arial Armenian"/>
                <w:b/>
                <w:sz w:val="20"/>
                <w:szCs w:val="20"/>
              </w:rPr>
              <w:t>5</w:t>
            </w:r>
          </w:p>
        </w:tc>
      </w:tr>
      <w:tr w:rsidR="000E13CD" w:rsidRPr="009B48E7" w:rsidTr="007040FE">
        <w:tc>
          <w:tcPr>
            <w:tcW w:w="1728" w:type="dxa"/>
          </w:tcPr>
          <w:p w:rsidR="000E13CD" w:rsidRPr="009B48E7" w:rsidRDefault="000E13CD" w:rsidP="007040FE">
            <w:pPr>
              <w:ind w:firstLine="567"/>
              <w:jc w:val="both"/>
              <w:rPr>
                <w:rFonts w:ascii="GHEA Grapalat" w:hAnsi="GHEA Grapalat" w:cs="Arial Armenian"/>
                <w:b/>
                <w:sz w:val="20"/>
                <w:szCs w:val="20"/>
              </w:rPr>
            </w:pPr>
            <w:r w:rsidRPr="009B48E7">
              <w:rPr>
                <w:rFonts w:ascii="GHEA Grapalat" w:hAnsi="GHEA Grapalat" w:cs="Arial Armenian"/>
                <w:b/>
                <w:sz w:val="20"/>
                <w:szCs w:val="20"/>
              </w:rPr>
              <w:t>1.</w:t>
            </w:r>
          </w:p>
        </w:tc>
        <w:tc>
          <w:tcPr>
            <w:tcW w:w="1782" w:type="dxa"/>
          </w:tcPr>
          <w:p w:rsidR="000E13CD" w:rsidRPr="009B48E7" w:rsidRDefault="000E13CD" w:rsidP="007040FE">
            <w:pPr>
              <w:ind w:firstLine="567"/>
              <w:jc w:val="both"/>
              <w:rPr>
                <w:rFonts w:ascii="GHEA Grapalat" w:hAnsi="GHEA Grapalat" w:cs="Arial Armenian"/>
                <w:b/>
                <w:sz w:val="20"/>
                <w:szCs w:val="20"/>
              </w:rPr>
            </w:pPr>
          </w:p>
        </w:tc>
        <w:tc>
          <w:tcPr>
            <w:tcW w:w="1560" w:type="dxa"/>
          </w:tcPr>
          <w:p w:rsidR="000E13CD" w:rsidRPr="009B48E7" w:rsidRDefault="000E13CD" w:rsidP="007040FE">
            <w:pPr>
              <w:ind w:firstLine="567"/>
              <w:jc w:val="both"/>
              <w:rPr>
                <w:rFonts w:ascii="GHEA Grapalat" w:hAnsi="GHEA Grapalat" w:cs="Arial Armenian"/>
                <w:b/>
                <w:sz w:val="20"/>
                <w:szCs w:val="20"/>
              </w:rPr>
            </w:pPr>
          </w:p>
        </w:tc>
        <w:tc>
          <w:tcPr>
            <w:tcW w:w="2693" w:type="dxa"/>
          </w:tcPr>
          <w:p w:rsidR="000E13CD" w:rsidRPr="009B48E7" w:rsidRDefault="000E13CD" w:rsidP="007040FE">
            <w:pPr>
              <w:ind w:firstLine="567"/>
              <w:jc w:val="both"/>
              <w:rPr>
                <w:rFonts w:ascii="GHEA Grapalat" w:hAnsi="GHEA Grapalat" w:cs="Arial Armenian"/>
                <w:b/>
                <w:sz w:val="20"/>
                <w:szCs w:val="20"/>
              </w:rPr>
            </w:pPr>
          </w:p>
        </w:tc>
        <w:tc>
          <w:tcPr>
            <w:tcW w:w="2268" w:type="dxa"/>
          </w:tcPr>
          <w:p w:rsidR="000E13CD" w:rsidRPr="009B48E7" w:rsidRDefault="000E13CD" w:rsidP="007040FE">
            <w:pPr>
              <w:ind w:firstLine="567"/>
              <w:jc w:val="both"/>
              <w:rPr>
                <w:rFonts w:ascii="GHEA Grapalat" w:hAnsi="GHEA Grapalat" w:cs="Arial Armenian"/>
                <w:b/>
                <w:sz w:val="20"/>
                <w:szCs w:val="20"/>
              </w:rPr>
            </w:pPr>
          </w:p>
        </w:tc>
      </w:tr>
      <w:tr w:rsidR="000E13CD" w:rsidRPr="009B48E7" w:rsidTr="007040FE">
        <w:tc>
          <w:tcPr>
            <w:tcW w:w="1728" w:type="dxa"/>
          </w:tcPr>
          <w:p w:rsidR="000E13CD" w:rsidRPr="009B48E7" w:rsidRDefault="000E13CD" w:rsidP="007040FE">
            <w:pPr>
              <w:ind w:firstLine="567"/>
              <w:jc w:val="both"/>
              <w:rPr>
                <w:rFonts w:ascii="GHEA Grapalat" w:hAnsi="GHEA Grapalat" w:cs="Arial Armenian"/>
                <w:b/>
                <w:sz w:val="20"/>
                <w:szCs w:val="20"/>
              </w:rPr>
            </w:pPr>
            <w:r w:rsidRPr="009B48E7">
              <w:rPr>
                <w:rFonts w:ascii="GHEA Grapalat" w:hAnsi="GHEA Grapalat" w:cs="Arial Armenian"/>
                <w:b/>
                <w:sz w:val="20"/>
                <w:szCs w:val="20"/>
              </w:rPr>
              <w:t>2.</w:t>
            </w:r>
          </w:p>
        </w:tc>
        <w:tc>
          <w:tcPr>
            <w:tcW w:w="1782" w:type="dxa"/>
          </w:tcPr>
          <w:p w:rsidR="000E13CD" w:rsidRPr="009B48E7" w:rsidRDefault="000E13CD" w:rsidP="007040FE">
            <w:pPr>
              <w:ind w:firstLine="567"/>
              <w:jc w:val="both"/>
              <w:rPr>
                <w:rFonts w:ascii="GHEA Grapalat" w:hAnsi="GHEA Grapalat" w:cs="Arial Armenian"/>
                <w:b/>
                <w:sz w:val="20"/>
                <w:szCs w:val="20"/>
              </w:rPr>
            </w:pPr>
          </w:p>
        </w:tc>
        <w:tc>
          <w:tcPr>
            <w:tcW w:w="1560" w:type="dxa"/>
          </w:tcPr>
          <w:p w:rsidR="000E13CD" w:rsidRPr="009B48E7" w:rsidRDefault="000E13CD" w:rsidP="007040FE">
            <w:pPr>
              <w:ind w:firstLine="567"/>
              <w:jc w:val="both"/>
              <w:rPr>
                <w:rFonts w:ascii="GHEA Grapalat" w:hAnsi="GHEA Grapalat" w:cs="Arial Armenian"/>
                <w:b/>
                <w:sz w:val="20"/>
                <w:szCs w:val="20"/>
              </w:rPr>
            </w:pPr>
          </w:p>
        </w:tc>
        <w:tc>
          <w:tcPr>
            <w:tcW w:w="2693" w:type="dxa"/>
          </w:tcPr>
          <w:p w:rsidR="000E13CD" w:rsidRPr="009B48E7" w:rsidRDefault="000E13CD" w:rsidP="007040FE">
            <w:pPr>
              <w:ind w:firstLine="567"/>
              <w:jc w:val="both"/>
              <w:rPr>
                <w:rFonts w:ascii="GHEA Grapalat" w:hAnsi="GHEA Grapalat" w:cs="Arial Armenian"/>
                <w:b/>
                <w:sz w:val="20"/>
                <w:szCs w:val="20"/>
              </w:rPr>
            </w:pPr>
          </w:p>
        </w:tc>
        <w:tc>
          <w:tcPr>
            <w:tcW w:w="2268" w:type="dxa"/>
          </w:tcPr>
          <w:p w:rsidR="000E13CD" w:rsidRPr="009B48E7" w:rsidRDefault="000E13CD" w:rsidP="007040FE">
            <w:pPr>
              <w:ind w:firstLine="567"/>
              <w:jc w:val="both"/>
              <w:rPr>
                <w:rFonts w:ascii="GHEA Grapalat" w:hAnsi="GHEA Grapalat" w:cs="Arial Armenian"/>
                <w:b/>
                <w:sz w:val="20"/>
                <w:szCs w:val="20"/>
              </w:rPr>
            </w:pPr>
          </w:p>
        </w:tc>
      </w:tr>
      <w:tr w:rsidR="000E13CD" w:rsidRPr="009B48E7" w:rsidTr="007040FE">
        <w:tc>
          <w:tcPr>
            <w:tcW w:w="1728" w:type="dxa"/>
          </w:tcPr>
          <w:p w:rsidR="000E13CD" w:rsidRPr="009B48E7" w:rsidRDefault="000E13CD" w:rsidP="007040FE">
            <w:pPr>
              <w:ind w:firstLine="567"/>
              <w:jc w:val="both"/>
              <w:rPr>
                <w:rFonts w:ascii="GHEA Grapalat" w:hAnsi="GHEA Grapalat" w:cs="Arial Armenian"/>
                <w:b/>
                <w:sz w:val="20"/>
                <w:szCs w:val="20"/>
              </w:rPr>
            </w:pPr>
            <w:r w:rsidRPr="009B48E7">
              <w:rPr>
                <w:rFonts w:ascii="GHEA Grapalat" w:hAnsi="GHEA Grapalat" w:cs="Arial Armenian"/>
                <w:b/>
                <w:sz w:val="20"/>
                <w:szCs w:val="20"/>
              </w:rPr>
              <w:t>..</w:t>
            </w:r>
          </w:p>
        </w:tc>
        <w:tc>
          <w:tcPr>
            <w:tcW w:w="1782" w:type="dxa"/>
          </w:tcPr>
          <w:p w:rsidR="000E13CD" w:rsidRPr="009B48E7" w:rsidRDefault="000E13CD" w:rsidP="007040FE">
            <w:pPr>
              <w:ind w:firstLine="567"/>
              <w:jc w:val="both"/>
              <w:rPr>
                <w:rFonts w:ascii="GHEA Grapalat" w:hAnsi="GHEA Grapalat" w:cs="Arial Armenian"/>
                <w:b/>
                <w:sz w:val="20"/>
                <w:szCs w:val="20"/>
              </w:rPr>
            </w:pPr>
          </w:p>
        </w:tc>
        <w:tc>
          <w:tcPr>
            <w:tcW w:w="1560" w:type="dxa"/>
          </w:tcPr>
          <w:p w:rsidR="000E13CD" w:rsidRPr="009B48E7" w:rsidRDefault="000E13CD" w:rsidP="007040FE">
            <w:pPr>
              <w:ind w:firstLine="567"/>
              <w:jc w:val="both"/>
              <w:rPr>
                <w:rFonts w:ascii="GHEA Grapalat" w:hAnsi="GHEA Grapalat" w:cs="Arial Armenian"/>
                <w:b/>
                <w:sz w:val="20"/>
                <w:szCs w:val="20"/>
              </w:rPr>
            </w:pPr>
          </w:p>
        </w:tc>
        <w:tc>
          <w:tcPr>
            <w:tcW w:w="2693" w:type="dxa"/>
          </w:tcPr>
          <w:p w:rsidR="000E13CD" w:rsidRPr="009B48E7" w:rsidRDefault="000E13CD" w:rsidP="007040FE">
            <w:pPr>
              <w:ind w:firstLine="567"/>
              <w:jc w:val="both"/>
              <w:rPr>
                <w:rFonts w:ascii="GHEA Grapalat" w:hAnsi="GHEA Grapalat" w:cs="Arial Armenian"/>
                <w:b/>
                <w:sz w:val="20"/>
                <w:szCs w:val="20"/>
              </w:rPr>
            </w:pPr>
          </w:p>
        </w:tc>
        <w:tc>
          <w:tcPr>
            <w:tcW w:w="2268" w:type="dxa"/>
          </w:tcPr>
          <w:p w:rsidR="000E13CD" w:rsidRPr="009B48E7" w:rsidRDefault="000E13CD" w:rsidP="007040FE">
            <w:pPr>
              <w:ind w:firstLine="567"/>
              <w:jc w:val="both"/>
              <w:rPr>
                <w:rFonts w:ascii="GHEA Grapalat" w:hAnsi="GHEA Grapalat" w:cs="Arial Armenian"/>
                <w:b/>
                <w:sz w:val="20"/>
                <w:szCs w:val="20"/>
              </w:rPr>
            </w:pPr>
          </w:p>
        </w:tc>
      </w:tr>
    </w:tbl>
    <w:p w:rsidR="000E13CD" w:rsidRPr="009B48E7" w:rsidRDefault="000E13CD" w:rsidP="000E13CD">
      <w:pPr>
        <w:ind w:firstLine="567"/>
        <w:jc w:val="both"/>
        <w:rPr>
          <w:rFonts w:ascii="GHEA Grapalat" w:hAnsi="GHEA Grapalat" w:cs="Arial"/>
          <w:b/>
          <w:sz w:val="20"/>
          <w:szCs w:val="20"/>
        </w:rPr>
      </w:pPr>
      <w:r w:rsidRPr="009B48E7">
        <w:rPr>
          <w:rFonts w:ascii="GHEA Grapalat" w:hAnsi="GHEA Grapalat" w:cs="Sylfaen"/>
          <w:b/>
          <w:sz w:val="20"/>
          <w:szCs w:val="20"/>
        </w:rPr>
        <w:t>Ընդ</w:t>
      </w:r>
      <w:r w:rsidRPr="009B48E7">
        <w:rPr>
          <w:rFonts w:ascii="GHEA Grapalat" w:hAnsi="GHEA Grapalat" w:cs="Arial"/>
          <w:b/>
          <w:sz w:val="20"/>
          <w:szCs w:val="20"/>
        </w:rPr>
        <w:t xml:space="preserve"> </w:t>
      </w:r>
      <w:r w:rsidRPr="009B48E7">
        <w:rPr>
          <w:rFonts w:ascii="GHEA Grapalat" w:hAnsi="GHEA Grapalat" w:cs="Sylfaen"/>
          <w:b/>
          <w:sz w:val="20"/>
          <w:szCs w:val="20"/>
        </w:rPr>
        <w:t>որում</w:t>
      </w:r>
      <w:r w:rsidRPr="009B48E7">
        <w:rPr>
          <w:rFonts w:ascii="GHEA Grapalat" w:hAnsi="GHEA Grapalat" w:cs="Sylfaen"/>
          <w:b/>
          <w:sz w:val="20"/>
          <w:szCs w:val="20"/>
          <w:lang w:val="hy-AM"/>
        </w:rPr>
        <w:t>՝</w:t>
      </w:r>
      <w:r w:rsidRPr="009B48E7">
        <w:rPr>
          <w:rFonts w:ascii="GHEA Grapalat" w:hAnsi="GHEA Grapalat" w:cs="Arial"/>
          <w:b/>
          <w:sz w:val="20"/>
          <w:szCs w:val="20"/>
        </w:rPr>
        <w:t xml:space="preserve"> </w:t>
      </w:r>
      <w:r w:rsidRPr="009B48E7">
        <w:rPr>
          <w:rFonts w:ascii="GHEA Grapalat" w:hAnsi="GHEA Grapalat" w:cs="Sylfaen"/>
          <w:b/>
          <w:sz w:val="20"/>
          <w:szCs w:val="20"/>
        </w:rPr>
        <w:t>աշխատանքային</w:t>
      </w:r>
      <w:r w:rsidRPr="009B48E7">
        <w:rPr>
          <w:rFonts w:ascii="GHEA Grapalat" w:hAnsi="GHEA Grapalat" w:cs="Arial"/>
          <w:b/>
          <w:sz w:val="20"/>
          <w:szCs w:val="20"/>
        </w:rPr>
        <w:t xml:space="preserve"> </w:t>
      </w:r>
      <w:r w:rsidRPr="009B48E7">
        <w:rPr>
          <w:rFonts w:ascii="GHEA Grapalat" w:hAnsi="GHEA Grapalat" w:cs="Sylfaen"/>
          <w:b/>
          <w:sz w:val="20"/>
          <w:szCs w:val="20"/>
        </w:rPr>
        <w:t>ռեսուրսների</w:t>
      </w:r>
      <w:r w:rsidRPr="009B48E7">
        <w:rPr>
          <w:rFonts w:ascii="GHEA Grapalat" w:hAnsi="GHEA Grapalat" w:cs="Arial"/>
          <w:b/>
          <w:sz w:val="20"/>
          <w:szCs w:val="20"/>
        </w:rPr>
        <w:t xml:space="preserve"> </w:t>
      </w:r>
      <w:r w:rsidRPr="009B48E7">
        <w:rPr>
          <w:rFonts w:ascii="GHEA Grapalat" w:hAnsi="GHEA Grapalat" w:cs="Sylfaen"/>
          <w:b/>
          <w:sz w:val="20"/>
          <w:szCs w:val="20"/>
        </w:rPr>
        <w:t>առկայությունը</w:t>
      </w:r>
      <w:r w:rsidRPr="009B48E7">
        <w:rPr>
          <w:rFonts w:ascii="GHEA Grapalat" w:hAnsi="GHEA Grapalat" w:cs="Arial"/>
          <w:b/>
          <w:sz w:val="20"/>
          <w:szCs w:val="20"/>
        </w:rPr>
        <w:t xml:space="preserve"> </w:t>
      </w:r>
      <w:r w:rsidRPr="009B48E7">
        <w:rPr>
          <w:rFonts w:ascii="GHEA Grapalat" w:hAnsi="GHEA Grapalat" w:cs="Sylfaen"/>
          <w:b/>
          <w:sz w:val="20"/>
          <w:szCs w:val="20"/>
        </w:rPr>
        <w:t>հիմնավորելու</w:t>
      </w:r>
      <w:r w:rsidRPr="009B48E7">
        <w:rPr>
          <w:rFonts w:ascii="GHEA Grapalat" w:hAnsi="GHEA Grapalat" w:cs="Arial"/>
          <w:b/>
          <w:sz w:val="20"/>
          <w:szCs w:val="20"/>
        </w:rPr>
        <w:t xml:space="preserve"> </w:t>
      </w:r>
      <w:r w:rsidRPr="009B48E7">
        <w:rPr>
          <w:rFonts w:ascii="GHEA Grapalat" w:hAnsi="GHEA Grapalat" w:cs="Sylfaen"/>
          <w:b/>
          <w:sz w:val="20"/>
          <w:szCs w:val="20"/>
        </w:rPr>
        <w:t>համար</w:t>
      </w:r>
      <w:r w:rsidRPr="009B48E7">
        <w:rPr>
          <w:rFonts w:ascii="GHEA Grapalat" w:hAnsi="GHEA Grapalat" w:cs="Arial"/>
          <w:b/>
          <w:sz w:val="20"/>
          <w:szCs w:val="20"/>
        </w:rPr>
        <w:t xml:space="preserve"> Մ</w:t>
      </w:r>
      <w:r w:rsidRPr="009B48E7">
        <w:rPr>
          <w:rFonts w:ascii="GHEA Grapalat" w:hAnsi="GHEA Grapalat" w:cs="Sylfaen"/>
          <w:b/>
          <w:sz w:val="20"/>
          <w:szCs w:val="20"/>
        </w:rPr>
        <w:t>ասնակիցը</w:t>
      </w:r>
      <w:r w:rsidRPr="009B48E7">
        <w:rPr>
          <w:rFonts w:ascii="GHEA Grapalat" w:hAnsi="GHEA Grapalat" w:cs="Arial"/>
          <w:b/>
          <w:sz w:val="20"/>
          <w:szCs w:val="20"/>
        </w:rPr>
        <w:t xml:space="preserve"> </w:t>
      </w:r>
      <w:r w:rsidRPr="009B48E7">
        <w:rPr>
          <w:rFonts w:ascii="GHEA Grapalat" w:hAnsi="GHEA Grapalat" w:cs="Sylfaen"/>
          <w:b/>
          <w:sz w:val="20"/>
          <w:szCs w:val="20"/>
        </w:rPr>
        <w:t>ներկայացնում</w:t>
      </w:r>
      <w:r w:rsidRPr="009B48E7">
        <w:rPr>
          <w:rFonts w:ascii="GHEA Grapalat" w:hAnsi="GHEA Grapalat" w:cs="Arial"/>
          <w:b/>
          <w:sz w:val="20"/>
          <w:szCs w:val="20"/>
        </w:rPr>
        <w:t xml:space="preserve"> </w:t>
      </w:r>
      <w:r w:rsidRPr="009B48E7">
        <w:rPr>
          <w:rFonts w:ascii="GHEA Grapalat" w:hAnsi="GHEA Grapalat" w:cs="Sylfaen"/>
          <w:b/>
          <w:sz w:val="20"/>
          <w:szCs w:val="20"/>
        </w:rPr>
        <w:t>է</w:t>
      </w:r>
      <w:r w:rsidRPr="009B48E7">
        <w:rPr>
          <w:rFonts w:ascii="GHEA Grapalat" w:hAnsi="GHEA Grapalat" w:cs="Arial"/>
          <w:b/>
          <w:sz w:val="20"/>
          <w:szCs w:val="20"/>
        </w:rPr>
        <w:t xml:space="preserve"> </w:t>
      </w:r>
      <w:r w:rsidRPr="009B48E7">
        <w:rPr>
          <w:rFonts w:ascii="GHEA Grapalat" w:hAnsi="GHEA Grapalat" w:cs="Sylfaen"/>
          <w:b/>
          <w:sz w:val="20"/>
          <w:szCs w:val="20"/>
        </w:rPr>
        <w:t>առաջադրված</w:t>
      </w:r>
      <w:r w:rsidRPr="009B48E7">
        <w:rPr>
          <w:rFonts w:ascii="GHEA Grapalat" w:hAnsi="GHEA Grapalat" w:cs="Arial"/>
          <w:b/>
          <w:sz w:val="20"/>
          <w:szCs w:val="20"/>
        </w:rPr>
        <w:t xml:space="preserve"> </w:t>
      </w:r>
      <w:r w:rsidRPr="009B48E7">
        <w:rPr>
          <w:rFonts w:ascii="GHEA Grapalat" w:hAnsi="GHEA Grapalat" w:cs="Sylfaen"/>
          <w:b/>
          <w:sz w:val="20"/>
          <w:szCs w:val="20"/>
        </w:rPr>
        <w:t>աշխատակազմում</w:t>
      </w:r>
      <w:r w:rsidRPr="009B48E7">
        <w:rPr>
          <w:rFonts w:ascii="GHEA Grapalat" w:hAnsi="GHEA Grapalat" w:cs="Arial"/>
          <w:b/>
          <w:sz w:val="20"/>
          <w:szCs w:val="20"/>
        </w:rPr>
        <w:t xml:space="preserve"> </w:t>
      </w:r>
      <w:r w:rsidRPr="009B48E7">
        <w:rPr>
          <w:rFonts w:ascii="GHEA Grapalat" w:hAnsi="GHEA Grapalat" w:cs="Sylfaen"/>
          <w:b/>
          <w:sz w:val="20"/>
          <w:szCs w:val="20"/>
        </w:rPr>
        <w:t>ներգրավված</w:t>
      </w:r>
      <w:r w:rsidRPr="009B48E7">
        <w:rPr>
          <w:rFonts w:ascii="GHEA Grapalat" w:hAnsi="GHEA Grapalat" w:cs="Arial"/>
          <w:b/>
          <w:sz w:val="20"/>
          <w:szCs w:val="20"/>
        </w:rPr>
        <w:t xml:space="preserve"> </w:t>
      </w:r>
      <w:r w:rsidRPr="009B48E7">
        <w:rPr>
          <w:rFonts w:ascii="GHEA Grapalat" w:hAnsi="GHEA Grapalat" w:cs="Sylfaen"/>
          <w:b/>
          <w:sz w:val="20"/>
          <w:szCs w:val="20"/>
        </w:rPr>
        <w:t>մաս</w:t>
      </w:r>
      <w:r w:rsidRPr="009B48E7">
        <w:rPr>
          <w:rFonts w:ascii="GHEA Grapalat" w:hAnsi="GHEA Grapalat" w:cs="Arial"/>
          <w:b/>
          <w:sz w:val="20"/>
          <w:szCs w:val="20"/>
        </w:rPr>
        <w:softHyphen/>
      </w:r>
      <w:r w:rsidRPr="009B48E7">
        <w:rPr>
          <w:rFonts w:ascii="GHEA Grapalat" w:hAnsi="GHEA Grapalat" w:cs="Sylfaen"/>
          <w:b/>
          <w:sz w:val="20"/>
          <w:szCs w:val="20"/>
        </w:rPr>
        <w:t>նագետների</w:t>
      </w:r>
      <w:r w:rsidRPr="009B48E7">
        <w:rPr>
          <w:rFonts w:ascii="GHEA Grapalat" w:hAnsi="GHEA Grapalat" w:cs="Arial"/>
          <w:b/>
          <w:sz w:val="20"/>
          <w:szCs w:val="20"/>
        </w:rPr>
        <w:t xml:space="preserve"> </w:t>
      </w:r>
      <w:r w:rsidRPr="009B48E7">
        <w:rPr>
          <w:rFonts w:ascii="GHEA Grapalat" w:hAnsi="GHEA Grapalat" w:cs="Sylfaen"/>
          <w:b/>
          <w:sz w:val="20"/>
          <w:szCs w:val="20"/>
        </w:rPr>
        <w:t>հաստատած</w:t>
      </w:r>
      <w:r w:rsidRPr="009B48E7">
        <w:rPr>
          <w:rFonts w:ascii="GHEA Grapalat" w:hAnsi="GHEA Grapalat" w:cs="Arial"/>
          <w:b/>
          <w:sz w:val="20"/>
          <w:szCs w:val="20"/>
        </w:rPr>
        <w:t xml:space="preserve"> </w:t>
      </w:r>
      <w:r w:rsidRPr="009B48E7">
        <w:rPr>
          <w:rFonts w:ascii="GHEA Grapalat" w:hAnsi="GHEA Grapalat" w:cs="Sylfaen"/>
          <w:b/>
          <w:sz w:val="20"/>
          <w:szCs w:val="20"/>
        </w:rPr>
        <w:t>գրավոր</w:t>
      </w:r>
      <w:r w:rsidRPr="009B48E7">
        <w:rPr>
          <w:rFonts w:ascii="GHEA Grapalat" w:hAnsi="GHEA Grapalat" w:cs="Arial"/>
          <w:b/>
          <w:sz w:val="20"/>
          <w:szCs w:val="20"/>
        </w:rPr>
        <w:t xml:space="preserve"> </w:t>
      </w:r>
      <w:r w:rsidRPr="009B48E7">
        <w:rPr>
          <w:rFonts w:ascii="GHEA Grapalat" w:hAnsi="GHEA Grapalat" w:cs="Sylfaen"/>
          <w:b/>
          <w:sz w:val="20"/>
          <w:szCs w:val="20"/>
        </w:rPr>
        <w:t>համաձայնությունները</w:t>
      </w:r>
      <w:r w:rsidRPr="009B48E7">
        <w:rPr>
          <w:rFonts w:ascii="GHEA Grapalat" w:hAnsi="GHEA Grapalat" w:cs="Arial"/>
          <w:b/>
          <w:sz w:val="20"/>
          <w:szCs w:val="20"/>
        </w:rPr>
        <w:t xml:space="preserve">` </w:t>
      </w:r>
      <w:r w:rsidRPr="009B48E7">
        <w:rPr>
          <w:rFonts w:ascii="GHEA Grapalat" w:hAnsi="GHEA Grapalat" w:cs="Sylfaen"/>
          <w:b/>
          <w:sz w:val="20"/>
          <w:szCs w:val="20"/>
        </w:rPr>
        <w:t>իրականացվելիք</w:t>
      </w:r>
      <w:r w:rsidRPr="009B48E7">
        <w:rPr>
          <w:rFonts w:ascii="GHEA Grapalat" w:hAnsi="GHEA Grapalat" w:cs="Arial"/>
          <w:b/>
          <w:sz w:val="20"/>
          <w:szCs w:val="20"/>
        </w:rPr>
        <w:t xml:space="preserve"> </w:t>
      </w:r>
      <w:r w:rsidRPr="009B48E7">
        <w:rPr>
          <w:rFonts w:ascii="GHEA Grapalat" w:hAnsi="GHEA Grapalat" w:cs="Sylfaen"/>
          <w:b/>
          <w:sz w:val="20"/>
          <w:szCs w:val="20"/>
        </w:rPr>
        <w:t>աշխատանքներում</w:t>
      </w:r>
      <w:r w:rsidRPr="009B48E7">
        <w:rPr>
          <w:rFonts w:ascii="GHEA Grapalat" w:hAnsi="GHEA Grapalat" w:cs="Arial"/>
          <w:b/>
          <w:sz w:val="20"/>
          <w:szCs w:val="20"/>
        </w:rPr>
        <w:t xml:space="preserve"> </w:t>
      </w:r>
      <w:r w:rsidRPr="009B48E7">
        <w:rPr>
          <w:rFonts w:ascii="GHEA Grapalat" w:hAnsi="GHEA Grapalat" w:cs="Sylfaen"/>
          <w:b/>
          <w:sz w:val="20"/>
          <w:szCs w:val="20"/>
        </w:rPr>
        <w:t>վերջիններիս</w:t>
      </w:r>
      <w:r w:rsidRPr="009B48E7">
        <w:rPr>
          <w:rFonts w:ascii="GHEA Grapalat" w:hAnsi="GHEA Grapalat" w:cs="Arial"/>
          <w:b/>
          <w:sz w:val="20"/>
          <w:szCs w:val="20"/>
        </w:rPr>
        <w:t xml:space="preserve"> </w:t>
      </w:r>
      <w:r w:rsidRPr="009B48E7">
        <w:rPr>
          <w:rFonts w:ascii="GHEA Grapalat" w:hAnsi="GHEA Grapalat" w:cs="Sylfaen"/>
          <w:b/>
          <w:sz w:val="20"/>
          <w:szCs w:val="20"/>
        </w:rPr>
        <w:t>ներգրավվելու</w:t>
      </w:r>
      <w:r w:rsidRPr="009B48E7">
        <w:rPr>
          <w:rFonts w:ascii="GHEA Grapalat" w:hAnsi="GHEA Grapalat" w:cs="Arial"/>
          <w:b/>
          <w:sz w:val="20"/>
          <w:szCs w:val="20"/>
        </w:rPr>
        <w:t xml:space="preserve"> </w:t>
      </w:r>
      <w:r w:rsidRPr="009B48E7">
        <w:rPr>
          <w:rFonts w:ascii="GHEA Grapalat" w:hAnsi="GHEA Grapalat" w:cs="Sylfaen"/>
          <w:b/>
          <w:sz w:val="20"/>
          <w:szCs w:val="20"/>
        </w:rPr>
        <w:t>մասին</w:t>
      </w:r>
      <w:r w:rsidRPr="009B48E7">
        <w:rPr>
          <w:rFonts w:ascii="GHEA Grapalat" w:hAnsi="GHEA Grapalat" w:cs="Arial"/>
          <w:b/>
          <w:sz w:val="20"/>
          <w:szCs w:val="20"/>
        </w:rPr>
        <w:t xml:space="preserve">, </w:t>
      </w:r>
      <w:r w:rsidRPr="009B48E7">
        <w:rPr>
          <w:rFonts w:ascii="GHEA Grapalat" w:hAnsi="GHEA Grapalat" w:cs="Sylfaen"/>
          <w:b/>
          <w:sz w:val="20"/>
          <w:szCs w:val="20"/>
        </w:rPr>
        <w:t>ինչպես</w:t>
      </w:r>
      <w:r w:rsidRPr="009B48E7">
        <w:rPr>
          <w:rFonts w:ascii="GHEA Grapalat" w:hAnsi="GHEA Grapalat" w:cs="Arial"/>
          <w:b/>
          <w:sz w:val="20"/>
          <w:szCs w:val="20"/>
        </w:rPr>
        <w:t xml:space="preserve"> </w:t>
      </w:r>
      <w:r w:rsidRPr="009B48E7">
        <w:rPr>
          <w:rFonts w:ascii="GHEA Grapalat" w:hAnsi="GHEA Grapalat" w:cs="Sylfaen"/>
          <w:b/>
          <w:sz w:val="20"/>
          <w:szCs w:val="20"/>
        </w:rPr>
        <w:t>նաև</w:t>
      </w:r>
      <w:r w:rsidRPr="009B48E7">
        <w:rPr>
          <w:rFonts w:ascii="GHEA Grapalat" w:hAnsi="GHEA Grapalat" w:cs="Sylfaen"/>
          <w:b/>
          <w:sz w:val="20"/>
          <w:szCs w:val="20"/>
          <w:lang w:val="hy-AM"/>
        </w:rPr>
        <w:t>՝</w:t>
      </w:r>
      <w:r w:rsidRPr="009B48E7">
        <w:rPr>
          <w:rFonts w:ascii="GHEA Grapalat" w:hAnsi="GHEA Grapalat" w:cs="Arial"/>
          <w:b/>
          <w:sz w:val="20"/>
          <w:szCs w:val="20"/>
        </w:rPr>
        <w:t xml:space="preserve"> </w:t>
      </w:r>
      <w:r w:rsidRPr="009B48E7">
        <w:rPr>
          <w:rFonts w:ascii="GHEA Grapalat" w:hAnsi="GHEA Grapalat" w:cs="Sylfaen"/>
          <w:b/>
          <w:sz w:val="20"/>
          <w:szCs w:val="20"/>
        </w:rPr>
        <w:t>մասնագետների</w:t>
      </w:r>
      <w:r w:rsidRPr="009B48E7">
        <w:rPr>
          <w:rFonts w:ascii="GHEA Grapalat" w:hAnsi="GHEA Grapalat" w:cs="Arial"/>
          <w:b/>
          <w:sz w:val="20"/>
          <w:szCs w:val="20"/>
        </w:rPr>
        <w:t xml:space="preserve"> </w:t>
      </w:r>
      <w:r w:rsidRPr="009B48E7">
        <w:rPr>
          <w:rFonts w:ascii="GHEA Grapalat" w:hAnsi="GHEA Grapalat" w:cs="Sylfaen"/>
          <w:b/>
          <w:sz w:val="20"/>
          <w:szCs w:val="20"/>
        </w:rPr>
        <w:t>անձնագրերի</w:t>
      </w:r>
      <w:r w:rsidRPr="009B48E7">
        <w:rPr>
          <w:rFonts w:ascii="GHEA Grapalat" w:hAnsi="GHEA Grapalat" w:cs="Arial"/>
          <w:b/>
          <w:sz w:val="20"/>
          <w:szCs w:val="20"/>
        </w:rPr>
        <w:t xml:space="preserve"> </w:t>
      </w:r>
      <w:r w:rsidRPr="009B48E7">
        <w:rPr>
          <w:rFonts w:ascii="GHEA Grapalat" w:hAnsi="GHEA Grapalat" w:cs="Sylfaen"/>
          <w:b/>
          <w:sz w:val="20"/>
          <w:szCs w:val="20"/>
        </w:rPr>
        <w:t>և</w:t>
      </w:r>
      <w:r w:rsidRPr="009B48E7">
        <w:rPr>
          <w:rFonts w:ascii="GHEA Grapalat" w:hAnsi="GHEA Grapalat" w:cs="Arial"/>
          <w:b/>
          <w:sz w:val="20"/>
          <w:szCs w:val="20"/>
        </w:rPr>
        <w:t xml:space="preserve"> </w:t>
      </w:r>
      <w:r w:rsidRPr="009B48E7">
        <w:rPr>
          <w:rFonts w:ascii="GHEA Grapalat" w:hAnsi="GHEA Grapalat" w:cs="Sylfaen"/>
          <w:b/>
          <w:sz w:val="20"/>
          <w:szCs w:val="20"/>
        </w:rPr>
        <w:t>որակավորումը</w:t>
      </w:r>
      <w:r w:rsidRPr="009B48E7">
        <w:rPr>
          <w:rFonts w:ascii="GHEA Grapalat" w:hAnsi="GHEA Grapalat" w:cs="Arial"/>
          <w:b/>
          <w:sz w:val="20"/>
          <w:szCs w:val="20"/>
        </w:rPr>
        <w:t xml:space="preserve"> </w:t>
      </w:r>
      <w:r w:rsidRPr="009B48E7">
        <w:rPr>
          <w:rFonts w:ascii="GHEA Grapalat" w:hAnsi="GHEA Grapalat" w:cs="Sylfaen"/>
          <w:b/>
          <w:sz w:val="20"/>
          <w:szCs w:val="20"/>
        </w:rPr>
        <w:t>հավաստող</w:t>
      </w:r>
      <w:r w:rsidRPr="009B48E7">
        <w:rPr>
          <w:rFonts w:ascii="GHEA Grapalat" w:hAnsi="GHEA Grapalat" w:cs="Arial"/>
          <w:b/>
          <w:sz w:val="20"/>
          <w:szCs w:val="20"/>
        </w:rPr>
        <w:t xml:space="preserve"> </w:t>
      </w:r>
      <w:r w:rsidRPr="009B48E7">
        <w:rPr>
          <w:rFonts w:ascii="GHEA Grapalat" w:hAnsi="GHEA Grapalat" w:cs="Sylfaen"/>
          <w:b/>
          <w:sz w:val="20"/>
          <w:szCs w:val="20"/>
        </w:rPr>
        <w:t>փաստաթղթերի</w:t>
      </w:r>
      <w:r w:rsidRPr="009B48E7">
        <w:rPr>
          <w:rFonts w:ascii="GHEA Grapalat" w:hAnsi="GHEA Grapalat" w:cs="Arial"/>
          <w:b/>
          <w:sz w:val="20"/>
          <w:szCs w:val="20"/>
        </w:rPr>
        <w:t xml:space="preserve"> (</w:t>
      </w:r>
      <w:r w:rsidRPr="009B48E7">
        <w:rPr>
          <w:rFonts w:ascii="GHEA Grapalat" w:hAnsi="GHEA Grapalat" w:cs="Sylfaen"/>
          <w:b/>
          <w:sz w:val="20"/>
          <w:szCs w:val="20"/>
        </w:rPr>
        <w:t>դիպլոմ</w:t>
      </w:r>
      <w:r w:rsidRPr="009B48E7">
        <w:rPr>
          <w:rFonts w:ascii="GHEA Grapalat" w:hAnsi="GHEA Grapalat" w:cs="Arial"/>
          <w:b/>
          <w:sz w:val="20"/>
          <w:szCs w:val="20"/>
        </w:rPr>
        <w:t xml:space="preserve">, </w:t>
      </w:r>
      <w:r w:rsidRPr="009B48E7">
        <w:rPr>
          <w:rFonts w:ascii="GHEA Grapalat" w:hAnsi="GHEA Grapalat" w:cs="Sylfaen"/>
          <w:b/>
          <w:sz w:val="20"/>
          <w:szCs w:val="20"/>
        </w:rPr>
        <w:t>վկայագիր</w:t>
      </w:r>
      <w:r w:rsidRPr="009B48E7">
        <w:rPr>
          <w:rFonts w:ascii="GHEA Grapalat" w:hAnsi="GHEA Grapalat" w:cs="Arial"/>
          <w:b/>
          <w:sz w:val="20"/>
          <w:szCs w:val="20"/>
        </w:rPr>
        <w:t xml:space="preserve">, </w:t>
      </w:r>
      <w:r w:rsidRPr="009B48E7">
        <w:rPr>
          <w:rFonts w:ascii="GHEA Grapalat" w:hAnsi="GHEA Grapalat" w:cs="Sylfaen"/>
          <w:b/>
          <w:sz w:val="20"/>
          <w:szCs w:val="20"/>
        </w:rPr>
        <w:t>հավաստագիր</w:t>
      </w:r>
      <w:r w:rsidRPr="009B48E7">
        <w:rPr>
          <w:rFonts w:ascii="GHEA Grapalat" w:hAnsi="GHEA Grapalat" w:cs="Arial"/>
          <w:b/>
          <w:sz w:val="20"/>
          <w:szCs w:val="20"/>
        </w:rPr>
        <w:t xml:space="preserve"> </w:t>
      </w:r>
      <w:r w:rsidRPr="009B48E7">
        <w:rPr>
          <w:rFonts w:ascii="GHEA Grapalat" w:hAnsi="GHEA Grapalat" w:cs="Sylfaen"/>
          <w:b/>
          <w:sz w:val="20"/>
          <w:szCs w:val="20"/>
        </w:rPr>
        <w:t>և</w:t>
      </w:r>
      <w:r w:rsidRPr="009B48E7">
        <w:rPr>
          <w:rFonts w:ascii="GHEA Grapalat" w:hAnsi="GHEA Grapalat" w:cs="Arial"/>
          <w:b/>
          <w:sz w:val="20"/>
          <w:szCs w:val="20"/>
        </w:rPr>
        <w:t xml:space="preserve"> </w:t>
      </w:r>
      <w:r w:rsidRPr="009B48E7">
        <w:rPr>
          <w:rFonts w:ascii="GHEA Grapalat" w:hAnsi="GHEA Grapalat" w:cs="Sylfaen"/>
          <w:b/>
          <w:sz w:val="20"/>
          <w:szCs w:val="20"/>
        </w:rPr>
        <w:t>այլն</w:t>
      </w:r>
      <w:r w:rsidRPr="009B48E7">
        <w:rPr>
          <w:rFonts w:ascii="GHEA Grapalat" w:hAnsi="GHEA Grapalat" w:cs="Arial"/>
          <w:b/>
          <w:sz w:val="20"/>
          <w:szCs w:val="20"/>
        </w:rPr>
        <w:t xml:space="preserve">) </w:t>
      </w:r>
      <w:r w:rsidRPr="009B48E7">
        <w:rPr>
          <w:rFonts w:ascii="GHEA Grapalat" w:hAnsi="GHEA Grapalat" w:cs="Sylfaen"/>
          <w:b/>
          <w:sz w:val="20"/>
          <w:szCs w:val="20"/>
        </w:rPr>
        <w:t>պատճենները</w:t>
      </w:r>
      <w:r w:rsidRPr="009B48E7">
        <w:rPr>
          <w:rFonts w:ascii="GHEA Grapalat" w:hAnsi="GHEA Grapalat" w:cs="Arial"/>
          <w:b/>
          <w:sz w:val="20"/>
          <w:szCs w:val="20"/>
        </w:rPr>
        <w:t>.</w:t>
      </w:r>
    </w:p>
    <w:p w:rsidR="000E13CD" w:rsidRPr="009B48E7" w:rsidRDefault="000E13CD" w:rsidP="000E13CD">
      <w:pPr>
        <w:ind w:firstLine="567"/>
        <w:jc w:val="both"/>
        <w:rPr>
          <w:rFonts w:ascii="GHEA Grapalat" w:hAnsi="GHEA Grapalat" w:cs="Arial"/>
          <w:b/>
          <w:sz w:val="20"/>
          <w:szCs w:val="20"/>
        </w:rPr>
      </w:pPr>
      <w:r w:rsidRPr="009B48E7">
        <w:rPr>
          <w:rFonts w:ascii="GHEA Grapalat" w:hAnsi="GHEA Grapalat"/>
          <w:b/>
          <w:sz w:val="20"/>
          <w:szCs w:val="20"/>
          <w:lang w:val="hy-AM"/>
        </w:rPr>
        <w:t>Հ</w:t>
      </w:r>
      <w:r w:rsidRPr="009B48E7">
        <w:rPr>
          <w:rFonts w:ascii="GHEA Grapalat" w:hAnsi="GHEA Grapalat"/>
          <w:b/>
          <w:sz w:val="20"/>
          <w:szCs w:val="20"/>
        </w:rPr>
        <w:t>այտեր</w:t>
      </w:r>
      <w:r w:rsidRPr="009B48E7">
        <w:rPr>
          <w:rFonts w:ascii="GHEA Grapalat" w:hAnsi="GHEA Grapalat"/>
          <w:b/>
          <w:sz w:val="20"/>
          <w:szCs w:val="20"/>
          <w:lang w:val="hy-AM"/>
        </w:rPr>
        <w:t>ի</w:t>
      </w:r>
      <w:r w:rsidRPr="009B48E7">
        <w:rPr>
          <w:rFonts w:ascii="GHEA Grapalat" w:hAnsi="GHEA Grapalat"/>
          <w:b/>
          <w:sz w:val="20"/>
          <w:szCs w:val="20"/>
        </w:rPr>
        <w:t xml:space="preserve"> գնահատ</w:t>
      </w:r>
      <w:r w:rsidRPr="009B48E7">
        <w:rPr>
          <w:rFonts w:ascii="GHEA Grapalat" w:hAnsi="GHEA Grapalat"/>
          <w:b/>
          <w:sz w:val="20"/>
          <w:szCs w:val="20"/>
          <w:lang w:val="hy-AM"/>
        </w:rPr>
        <w:t>ման</w:t>
      </w:r>
      <w:r w:rsidRPr="009B48E7">
        <w:rPr>
          <w:rFonts w:ascii="GHEA Grapalat" w:hAnsi="GHEA Grapalat"/>
          <w:b/>
          <w:sz w:val="20"/>
          <w:szCs w:val="20"/>
        </w:rPr>
        <w:t xml:space="preserve"> </w:t>
      </w:r>
      <w:r w:rsidRPr="009B48E7">
        <w:rPr>
          <w:rFonts w:ascii="GHEA Grapalat" w:hAnsi="GHEA Grapalat"/>
          <w:b/>
          <w:sz w:val="20"/>
          <w:szCs w:val="20"/>
          <w:lang w:val="hy-AM"/>
        </w:rPr>
        <w:t>չափանիշները</w:t>
      </w:r>
      <w:r w:rsidRPr="009B48E7">
        <w:rPr>
          <w:rFonts w:ascii="GHEA Grapalat" w:hAnsi="GHEA Grapalat"/>
          <w:b/>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0E13CD" w:rsidRPr="009B48E7" w:rsidTr="007040F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Առավելագույն միավորը</w:t>
            </w:r>
          </w:p>
        </w:tc>
      </w:tr>
      <w:tr w:rsidR="000E13CD" w:rsidRPr="009B48E7" w:rsidTr="007040F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13CD" w:rsidRPr="009B48E7" w:rsidRDefault="000E13CD" w:rsidP="007040FE">
            <w:pPr>
              <w:spacing w:before="100" w:beforeAutospacing="1" w:after="100" w:afterAutospacing="1"/>
              <w:jc w:val="center"/>
              <w:rPr>
                <w:rFonts w:ascii="GHEA Grapalat" w:hAnsi="GHEA Grapalat"/>
                <w:b/>
                <w:sz w:val="20"/>
                <w:szCs w:val="20"/>
                <w:lang w:val="hy-AM"/>
              </w:rPr>
            </w:pPr>
            <w:r w:rsidRPr="009B48E7">
              <w:rPr>
                <w:rFonts w:ascii="GHEA Grapalat" w:hAnsi="GHEA Grapalat"/>
                <w:b/>
                <w:sz w:val="20"/>
                <w:szCs w:val="20"/>
                <w:lang w:val="hy-AM"/>
              </w:rPr>
              <w:t>2</w:t>
            </w:r>
          </w:p>
        </w:tc>
      </w:tr>
      <w:tr w:rsidR="000E13CD" w:rsidRPr="009B48E7" w:rsidTr="007040FE">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0E13CD" w:rsidRPr="009B48E7" w:rsidRDefault="000E13CD" w:rsidP="007040FE">
            <w:pPr>
              <w:spacing w:before="100" w:beforeAutospacing="1" w:after="100" w:afterAutospacing="1"/>
              <w:jc w:val="center"/>
              <w:rPr>
                <w:rFonts w:ascii="GHEA Grapalat" w:hAnsi="GHEA Grapalat"/>
                <w:b/>
                <w:sz w:val="20"/>
                <w:szCs w:val="20"/>
                <w:lang w:val="hy-AM"/>
              </w:rPr>
            </w:pPr>
            <w:r w:rsidRPr="009B48E7">
              <w:rPr>
                <w:rFonts w:ascii="GHEA Grapalat" w:hAnsi="GHEA Grapalat"/>
                <w:b/>
                <w:sz w:val="20"/>
                <w:szCs w:val="20"/>
                <w:lang w:val="hy-AM"/>
              </w:rPr>
              <w:t>40</w:t>
            </w:r>
          </w:p>
        </w:tc>
      </w:tr>
      <w:tr w:rsidR="000E13CD" w:rsidRPr="009B48E7" w:rsidTr="007040FE">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0E13CD" w:rsidRPr="009B48E7" w:rsidRDefault="000E13CD" w:rsidP="007040FE">
            <w:pPr>
              <w:spacing w:before="100" w:beforeAutospacing="1" w:after="100" w:afterAutospacing="1"/>
              <w:jc w:val="center"/>
              <w:rPr>
                <w:rFonts w:ascii="GHEA Grapalat" w:hAnsi="GHEA Grapalat"/>
                <w:b/>
                <w:sz w:val="20"/>
                <w:szCs w:val="20"/>
                <w:lang w:val="hy-AM"/>
              </w:rPr>
            </w:pPr>
            <w:r w:rsidRPr="009B48E7">
              <w:rPr>
                <w:rFonts w:ascii="GHEA Grapalat" w:hAnsi="GHEA Grapalat"/>
                <w:b/>
                <w:sz w:val="20"/>
                <w:szCs w:val="20"/>
                <w:lang w:val="hy-AM"/>
              </w:rPr>
              <w:t>30</w:t>
            </w:r>
          </w:p>
        </w:tc>
      </w:tr>
      <w:tr w:rsidR="000E13CD" w:rsidRPr="009B48E7" w:rsidTr="007040F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13CD" w:rsidRPr="009B48E7" w:rsidRDefault="000E13CD" w:rsidP="007040FE">
            <w:pPr>
              <w:spacing w:before="100" w:beforeAutospacing="1" w:after="100" w:afterAutospacing="1"/>
              <w:jc w:val="center"/>
              <w:rPr>
                <w:rFonts w:ascii="GHEA Grapalat" w:hAnsi="GHEA Grapalat"/>
                <w:b/>
                <w:sz w:val="20"/>
                <w:szCs w:val="20"/>
              </w:rPr>
            </w:pPr>
            <w:r w:rsidRPr="009B48E7">
              <w:rPr>
                <w:rFonts w:ascii="GHEA Grapalat" w:hAnsi="GHEA Grapalat"/>
                <w:b/>
                <w:i/>
                <w:iCs/>
                <w:sz w:val="20"/>
                <w:szCs w:val="20"/>
              </w:rPr>
              <w:t>30</w:t>
            </w:r>
          </w:p>
        </w:tc>
      </w:tr>
      <w:tr w:rsidR="000E13CD" w:rsidRPr="009B48E7" w:rsidTr="007040FE">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0E13CD" w:rsidRPr="009B48E7" w:rsidRDefault="000E13CD" w:rsidP="007040FE">
            <w:pPr>
              <w:spacing w:before="100" w:beforeAutospacing="1" w:after="100" w:afterAutospacing="1"/>
              <w:jc w:val="center"/>
              <w:rPr>
                <w:rFonts w:ascii="GHEA Grapalat" w:hAnsi="GHEA Grapalat"/>
                <w:b/>
                <w:i/>
                <w:iCs/>
                <w:sz w:val="20"/>
                <w:szCs w:val="20"/>
                <w:lang w:val="hy-AM"/>
              </w:rPr>
            </w:pPr>
            <w:r w:rsidRPr="009B48E7">
              <w:rPr>
                <w:rFonts w:ascii="GHEA Grapalat" w:hAnsi="GHEA Grapalat"/>
                <w:b/>
                <w:i/>
                <w:iCs/>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0E13CD" w:rsidRPr="009B48E7" w:rsidRDefault="000E13CD" w:rsidP="007040FE">
            <w:pPr>
              <w:spacing w:before="100" w:beforeAutospacing="1" w:after="100" w:afterAutospacing="1"/>
              <w:jc w:val="center"/>
              <w:rPr>
                <w:rFonts w:ascii="GHEA Grapalat" w:hAnsi="GHEA Grapalat"/>
                <w:b/>
                <w:i/>
                <w:iCs/>
                <w:sz w:val="20"/>
                <w:szCs w:val="20"/>
                <w:lang w:val="hy-AM"/>
              </w:rPr>
            </w:pPr>
            <w:r w:rsidRPr="009B48E7">
              <w:rPr>
                <w:rFonts w:ascii="GHEA Grapalat" w:hAnsi="GHEA Grapalat"/>
                <w:b/>
                <w:i/>
                <w:iCs/>
                <w:sz w:val="20"/>
                <w:szCs w:val="20"/>
                <w:lang w:val="hy-AM"/>
              </w:rPr>
              <w:t>100</w:t>
            </w:r>
          </w:p>
        </w:tc>
      </w:tr>
    </w:tbl>
    <w:p w:rsidR="000E13CD" w:rsidRPr="009B48E7" w:rsidRDefault="000E13CD" w:rsidP="000E13CD">
      <w:pPr>
        <w:shd w:val="clear" w:color="auto" w:fill="FFFFFF"/>
        <w:ind w:firstLine="375"/>
        <w:jc w:val="both"/>
        <w:rPr>
          <w:rFonts w:ascii="GHEA Grapalat" w:hAnsi="GHEA Grapalat"/>
          <w:b/>
          <w:sz w:val="20"/>
          <w:szCs w:val="20"/>
        </w:rPr>
      </w:pP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r w:rsidRPr="009B48E7">
        <w:rPr>
          <w:rFonts w:ascii="GHEA Grapalat" w:hAnsi="GHEA Grapalat"/>
          <w:b/>
          <w:sz w:val="20"/>
          <w:szCs w:val="20"/>
        </w:rPr>
        <w:t xml:space="preserve"> </w:t>
      </w:r>
    </w:p>
    <w:p w:rsidR="000E13CD" w:rsidRPr="009B48E7" w:rsidRDefault="000E13CD" w:rsidP="000E13CD">
      <w:pPr>
        <w:shd w:val="clear" w:color="auto" w:fill="FFFFFF"/>
        <w:ind w:firstLine="375"/>
        <w:jc w:val="both"/>
        <w:rPr>
          <w:rFonts w:ascii="GHEA Grapalat" w:hAnsi="GHEA Grapalat"/>
          <w:b/>
          <w:sz w:val="20"/>
          <w:szCs w:val="20"/>
          <w:lang w:eastAsia="ru-RU"/>
        </w:rPr>
      </w:pPr>
      <w:r w:rsidRPr="009B48E7">
        <w:rPr>
          <w:rFonts w:ascii="GHEA Grapalat" w:hAnsi="GHEA Grapalat"/>
          <w:b/>
          <w:sz w:val="20"/>
          <w:szCs w:val="20"/>
          <w:lang w:val="ru-RU" w:eastAsia="ru-RU"/>
        </w:rPr>
        <w:t>Եթե</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մասնակցի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կողմից</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ներկայացված</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ոչ</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գնային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պայմանները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բավարարող</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փաստաթղթերում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արձանագրվում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են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անհամապատասխանություններ՝</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հրավերի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պահանջների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նկատմամբ</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ապա</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հանձնաժողովը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մեկ</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աշխատանքային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օրով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կասեցնում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է</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նիստը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իսկ</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հանձնաժողովի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քարտուղարը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նույն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օրը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դրա</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մասին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համակարգի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միջոցով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տեղեկացնում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է</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մասնակցին՝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առաջարկելով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մինչև</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կասեցման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ժամկետի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ավարտը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շտկել</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անհամապատասխանությունը</w:t>
      </w:r>
      <w:r w:rsidRPr="009B48E7">
        <w:rPr>
          <w:rFonts w:ascii="GHEA Grapalat" w:hAnsi="GHEA Grapalat"/>
          <w:b/>
          <w:sz w:val="20"/>
          <w:szCs w:val="20"/>
          <w:lang w:eastAsia="ru-RU"/>
        </w:rPr>
        <w:t>:</w:t>
      </w:r>
    </w:p>
    <w:p w:rsidR="000E13CD" w:rsidRPr="009B48E7" w:rsidRDefault="000E13CD" w:rsidP="000E13CD">
      <w:pPr>
        <w:shd w:val="clear" w:color="auto" w:fill="FFFFFF"/>
        <w:ind w:firstLine="375"/>
        <w:jc w:val="both"/>
        <w:rPr>
          <w:rFonts w:ascii="GHEA Grapalat" w:hAnsi="GHEA Grapalat"/>
          <w:b/>
          <w:sz w:val="20"/>
          <w:szCs w:val="20"/>
          <w:lang w:eastAsia="ru-RU"/>
        </w:rPr>
      </w:pPr>
      <w:r w:rsidRPr="009B48E7">
        <w:rPr>
          <w:rFonts w:ascii="GHEA Grapalat" w:hAnsi="GHEA Grapalat"/>
          <w:b/>
          <w:sz w:val="20"/>
          <w:szCs w:val="20"/>
          <w:lang w:val="ru-RU" w:eastAsia="ru-RU"/>
        </w:rPr>
        <w:t>Անհամապատասխանությունները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շտկելու</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դեպքում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մասնակցի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ոչ</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գնային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պայմանները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կգնահատվեն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հրավերով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սահմանված</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կարգով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հակառակ</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դեպքում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ոչ</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գնային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պայմանները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կգնահատվեն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զրո</w:t>
      </w:r>
      <w:r w:rsidRPr="009B48E7">
        <w:rPr>
          <w:rFonts w:ascii="GHEA Grapalat" w:hAnsi="GHEA Grapalat"/>
          <w:b/>
          <w:sz w:val="20"/>
          <w:szCs w:val="20"/>
          <w:lang w:eastAsia="ru-RU"/>
        </w:rPr>
        <w:t xml:space="preserve">: </w:t>
      </w:r>
    </w:p>
    <w:p w:rsidR="000E13CD" w:rsidRPr="009B48E7" w:rsidRDefault="000E13CD" w:rsidP="000E13CD">
      <w:pPr>
        <w:shd w:val="clear" w:color="auto" w:fill="FFFFFF"/>
        <w:ind w:firstLine="375"/>
        <w:jc w:val="both"/>
        <w:rPr>
          <w:rFonts w:ascii="GHEA Grapalat" w:hAnsi="GHEA Grapalat"/>
          <w:b/>
          <w:sz w:val="20"/>
          <w:szCs w:val="20"/>
          <w:lang w:eastAsia="ru-RU"/>
        </w:rPr>
      </w:pPr>
      <w:r w:rsidRPr="009B48E7">
        <w:rPr>
          <w:rFonts w:ascii="GHEA Grapalat" w:hAnsi="GHEA Grapalat"/>
          <w:b/>
          <w:sz w:val="20"/>
          <w:szCs w:val="20"/>
          <w:lang w:val="ru-RU" w:eastAsia="ru-RU"/>
        </w:rPr>
        <w:t>Մասնակիցը</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ոչ</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գնային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պայմաններից</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որևէ</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մեկին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չհամապատասխանելու</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դեպքում՝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ներկայացնում</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է</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տեղեկատվություն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հրավերի</w:t>
      </w:r>
      <w:r w:rsidRPr="009B48E7">
        <w:rPr>
          <w:rFonts w:ascii="GHEA Grapalat" w:hAnsi="GHEA Grapalat"/>
          <w:b/>
          <w:sz w:val="20"/>
          <w:szCs w:val="20"/>
          <w:lang w:eastAsia="ru-RU"/>
        </w:rPr>
        <w:t xml:space="preserve"> 2.4 </w:t>
      </w:r>
      <w:r w:rsidRPr="009B48E7">
        <w:rPr>
          <w:rFonts w:ascii="GHEA Grapalat" w:hAnsi="GHEA Grapalat"/>
          <w:b/>
          <w:sz w:val="20"/>
          <w:szCs w:val="20"/>
          <w:lang w:val="ru-RU" w:eastAsia="ru-RU"/>
        </w:rPr>
        <w:t>կետով</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սահմանված</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որակավորման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փաստաթղթերի</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բացակայության</w:t>
      </w:r>
      <w:r w:rsidRPr="009B48E7">
        <w:rPr>
          <w:rFonts w:ascii="GHEA Grapalat" w:hAnsi="GHEA Grapalat"/>
          <w:b/>
          <w:sz w:val="20"/>
          <w:szCs w:val="20"/>
          <w:lang w:eastAsia="ru-RU"/>
        </w:rPr>
        <w:t xml:space="preserve"> </w:t>
      </w:r>
      <w:r w:rsidRPr="009B48E7">
        <w:rPr>
          <w:rFonts w:ascii="GHEA Grapalat" w:hAnsi="GHEA Grapalat"/>
          <w:b/>
          <w:sz w:val="20"/>
          <w:szCs w:val="20"/>
          <w:lang w:val="ru-RU" w:eastAsia="ru-RU"/>
        </w:rPr>
        <w:t>մասին</w:t>
      </w:r>
      <w:r w:rsidRPr="009B48E7">
        <w:rPr>
          <w:rFonts w:ascii="GHEA Grapalat" w:hAnsi="GHEA Grapalat"/>
          <w:b/>
          <w:sz w:val="20"/>
          <w:szCs w:val="20"/>
          <w:lang w:eastAsia="ru-RU"/>
        </w:rPr>
        <w:t xml:space="preserve">: </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lang w:val="hy-AM"/>
        </w:rPr>
        <w:t>Մ</w:t>
      </w:r>
      <w:r w:rsidRPr="009B48E7">
        <w:rPr>
          <w:rFonts w:ascii="GHEA Grapalat" w:hAnsi="GHEA Grapalat"/>
          <w:b/>
          <w:sz w:val="20"/>
          <w:szCs w:val="20"/>
        </w:rPr>
        <w:t>ասնակիցների հայտերը գնահատվում են հետևյալ կարգով`</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 xml:space="preserve">ա. նվազագույն գնային առաջարկ ներկայացրած մասնակցի ֆինանսական առաջարկը գնահատվում է </w:t>
      </w:r>
      <w:r w:rsidRPr="009B48E7">
        <w:rPr>
          <w:rFonts w:ascii="GHEA Grapalat" w:hAnsi="GHEA Grapalat"/>
          <w:b/>
          <w:sz w:val="20"/>
          <w:szCs w:val="20"/>
          <w:lang w:val="hy-AM"/>
        </w:rPr>
        <w:t>երեսուն</w:t>
      </w:r>
      <w:r w:rsidRPr="009B48E7">
        <w:rPr>
          <w:rFonts w:ascii="GHEA Grapalat" w:hAnsi="GHEA Grapalat"/>
          <w:b/>
          <w:sz w:val="20"/>
          <w:szCs w:val="20"/>
        </w:rPr>
        <w:t xml:space="preserve"> միավոր, իսկ մյուս մասնակիցների ֆինանսական առաջարկներին տրվող միավորները հաշվարկվում են հետևյալ բանաձևով`</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Arial" w:hAnsi="Arial" w:cs="Arial"/>
          <w:b/>
          <w:sz w:val="20"/>
          <w:szCs w:val="20"/>
        </w:rPr>
        <w:t> </w:t>
      </w:r>
    </w:p>
    <w:p w:rsidR="000E13CD" w:rsidRPr="009B48E7" w:rsidRDefault="000E13CD" w:rsidP="000E13CD">
      <w:pPr>
        <w:shd w:val="clear" w:color="auto" w:fill="FFFFFF"/>
        <w:ind w:left="750"/>
        <w:jc w:val="both"/>
        <w:rPr>
          <w:rFonts w:ascii="GHEA Grapalat" w:hAnsi="GHEA Grapalat"/>
          <w:b/>
          <w:sz w:val="20"/>
          <w:szCs w:val="20"/>
        </w:rPr>
      </w:pPr>
      <w:r w:rsidRPr="009B48E7">
        <w:rPr>
          <w:rFonts w:ascii="GHEA Grapalat" w:hAnsi="GHEA Grapalat"/>
          <w:b/>
          <w:sz w:val="20"/>
          <w:szCs w:val="20"/>
        </w:rPr>
        <w:t xml:space="preserve">ԳՄ= ՆԳ X </w:t>
      </w:r>
      <w:r w:rsidRPr="009B48E7">
        <w:rPr>
          <w:rFonts w:ascii="GHEA Grapalat" w:hAnsi="GHEA Grapalat"/>
          <w:b/>
          <w:sz w:val="20"/>
          <w:szCs w:val="20"/>
          <w:lang w:val="hy-AM"/>
        </w:rPr>
        <w:t>30</w:t>
      </w:r>
      <w:r w:rsidRPr="009B48E7">
        <w:rPr>
          <w:rFonts w:ascii="GHEA Grapalat" w:hAnsi="GHEA Grapalat"/>
          <w:b/>
          <w:sz w:val="20"/>
          <w:szCs w:val="20"/>
        </w:rPr>
        <w:t>/ԳԳ,</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Arial" w:hAnsi="Arial" w:cs="Arial"/>
          <w:b/>
          <w:sz w:val="20"/>
          <w:szCs w:val="20"/>
        </w:rPr>
        <w:t> </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որտեղ`</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ԳՄ-ն գնային առաջարկին տրվող միավորն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ՆԳ-ն նվազագույն գինն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ԳԳ-ն գնահատվող մասնակցի առաջարկած գինն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lastRenderedPageBreak/>
        <w:t>բ. բավարար գնահատված յուրաքանչյուր մասնակցին տրվող գնահատականը հաշվարկվում է հետևյալ բանաձևով`</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Arial" w:hAnsi="Arial" w:cs="Arial"/>
          <w:b/>
          <w:sz w:val="20"/>
          <w:szCs w:val="20"/>
        </w:rPr>
        <w:t> </w:t>
      </w:r>
    </w:p>
    <w:p w:rsidR="000E13CD" w:rsidRPr="009B48E7" w:rsidRDefault="000E13CD" w:rsidP="000E13CD">
      <w:pPr>
        <w:shd w:val="clear" w:color="auto" w:fill="FFFFFF"/>
        <w:ind w:left="750"/>
        <w:jc w:val="both"/>
        <w:rPr>
          <w:rFonts w:ascii="GHEA Grapalat" w:hAnsi="GHEA Grapalat"/>
          <w:b/>
          <w:sz w:val="20"/>
          <w:szCs w:val="20"/>
        </w:rPr>
      </w:pPr>
      <w:r w:rsidRPr="009B48E7">
        <w:rPr>
          <w:rFonts w:ascii="Arial" w:hAnsi="Arial" w:cs="Arial"/>
          <w:b/>
          <w:sz w:val="20"/>
          <w:szCs w:val="20"/>
        </w:rPr>
        <w:t> </w:t>
      </w:r>
      <w:r w:rsidRPr="009B48E7">
        <w:rPr>
          <w:rFonts w:ascii="GHEA Grapalat" w:hAnsi="GHEA Grapalat" w:cs="Arial Unicode"/>
          <w:b/>
          <w:sz w:val="20"/>
          <w:szCs w:val="20"/>
        </w:rPr>
        <w:t>ՄԳ = (ԳՄ X 0.7) + (ՏԱ X 0.3),</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Arial" w:hAnsi="Arial" w:cs="Arial"/>
          <w:b/>
          <w:sz w:val="20"/>
          <w:szCs w:val="20"/>
        </w:rPr>
        <w:t> </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որտեղ`</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ՄԳ-ն մասնակցին տրվող գնահատականն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ԳՄ-ն մասնակցի գնային առաջարկին տրված միավորն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ՏԱ-ն մասնակցի որակավորման հատկանիշներին և տեխնիկական առաջարկին տրված միավորն է.</w:t>
      </w:r>
    </w:p>
    <w:p w:rsidR="000E13CD" w:rsidRPr="009B48E7" w:rsidRDefault="000E13CD" w:rsidP="000E13CD">
      <w:pPr>
        <w:shd w:val="clear" w:color="auto" w:fill="FFFFFF"/>
        <w:ind w:firstLine="375"/>
        <w:jc w:val="both"/>
        <w:rPr>
          <w:rFonts w:ascii="GHEA Grapalat" w:hAnsi="GHEA Grapalat"/>
          <w:b/>
          <w:sz w:val="20"/>
          <w:szCs w:val="20"/>
        </w:rPr>
      </w:pPr>
      <w:r w:rsidRPr="009B48E7">
        <w:rPr>
          <w:rFonts w:ascii="GHEA Grapalat" w:hAnsi="GHEA Grapalat"/>
          <w:b/>
          <w:sz w:val="20"/>
          <w:szCs w:val="20"/>
        </w:rPr>
        <w:t>ընտրված մասնակից է ճանաչվում այն մասնակիցը, որին տրված գնահատականը (ՄԳ) ամենաբարձրն է.</w:t>
      </w:r>
    </w:p>
    <w:p w:rsidR="000E13CD" w:rsidRPr="006B2BA2" w:rsidRDefault="000E13CD" w:rsidP="000E13CD">
      <w:pPr>
        <w:ind w:firstLine="284"/>
        <w:jc w:val="both"/>
        <w:rPr>
          <w:rFonts w:ascii="GHEA Grapalat" w:hAnsi="GHEA Grapalat"/>
          <w:sz w:val="20"/>
          <w:szCs w:val="20"/>
        </w:rPr>
      </w:pPr>
    </w:p>
    <w:p w:rsidR="00D57D53" w:rsidRPr="00D57D53" w:rsidRDefault="00D57D53" w:rsidP="00F13297">
      <w:pPr>
        <w:pStyle w:val="af4"/>
        <w:spacing w:before="0" w:beforeAutospacing="0" w:after="0" w:afterAutospacing="0"/>
        <w:ind w:firstLine="708"/>
        <w:jc w:val="both"/>
        <w:rPr>
          <w:rFonts w:ascii="GHEA Grapalat" w:hAnsi="GHEA Grapalat"/>
          <w:b/>
          <w:sz w:val="20"/>
          <w:lang w:val="hy-AM"/>
        </w:rPr>
      </w:pPr>
      <w:r w:rsidRPr="00B62AF3">
        <w:rPr>
          <w:rFonts w:ascii="GHEA Grapalat" w:hAnsi="GHEA Grapalat" w:cs="Arial Armenian"/>
          <w:b/>
          <w:sz w:val="20"/>
          <w:lang w:val="hy-AM"/>
        </w:rPr>
        <w:t xml:space="preserve">2.5 </w:t>
      </w:r>
      <w:r w:rsidRPr="00B62AF3">
        <w:rPr>
          <w:rFonts w:ascii="GHEA Grapalat" w:hAnsi="GHEA Grapalat" w:cs="Sylfaen"/>
          <w:b/>
          <w:sz w:val="20"/>
          <w:lang w:val="hy-AM"/>
        </w:rPr>
        <w:t>Մասնակիցը</w:t>
      </w:r>
      <w:r w:rsidRPr="00B62AF3">
        <w:rPr>
          <w:rFonts w:ascii="GHEA Grapalat" w:hAnsi="GHEA Grapalat" w:cs="Arial"/>
          <w:b/>
          <w:sz w:val="20"/>
          <w:lang w:val="hy-AM"/>
        </w:rPr>
        <w:t xml:space="preserve"> ընտրված մասնակից ճանաչվելու դեպքում, Օրենքի 35-րդ հոդվածով սահմանված ժամկետում ներկայացնում է որակավորման ապահովում սույն հրավերով սահմանված կարգով, որը </w:t>
      </w:r>
      <w:r w:rsidRPr="00B62AF3">
        <w:rPr>
          <w:rFonts w:ascii="GHEA Grapalat" w:hAnsi="GHEA Grapalat"/>
          <w:b/>
          <w:sz w:val="20"/>
        </w:rPr>
        <w:t xml:space="preserve">հավասար է մասնակցի գնային </w:t>
      </w:r>
      <w:r w:rsidRPr="00D57D53">
        <w:rPr>
          <w:rFonts w:ascii="GHEA Grapalat" w:hAnsi="GHEA Grapalat"/>
          <w:b/>
          <w:sz w:val="20"/>
        </w:rPr>
        <w:t>առաջարկի</w:t>
      </w:r>
      <w:r w:rsidRPr="00D57D53">
        <w:rPr>
          <w:rFonts w:ascii="GHEA Grapalat" w:hAnsi="GHEA Grapalat"/>
          <w:b/>
          <w:sz w:val="20"/>
          <w:lang w:val="hy-AM"/>
        </w:rPr>
        <w:t xml:space="preserve"> </w:t>
      </w:r>
      <w:r w:rsidRPr="00D57D53">
        <w:rPr>
          <w:rFonts w:ascii="GHEA Grapalat" w:hAnsi="GHEA Grapalat"/>
          <w:b/>
          <w:color w:val="000000"/>
          <w:sz w:val="20"/>
          <w:szCs w:val="20"/>
          <w:lang w:val="hy-AM"/>
        </w:rPr>
        <w:t>15 տոկոսի</w:t>
      </w:r>
      <w:r w:rsidRPr="00B62AF3">
        <w:rPr>
          <w:rFonts w:ascii="GHEA Grapalat" w:hAnsi="GHEA Grapalat"/>
          <w:b/>
          <w:sz w:val="20"/>
        </w:rPr>
        <w:t xml:space="preserve"> չափին, իսկ գնային առաջարկը գնման հայտով սահմանված ծառայության ձեռքբերման նախահաշվային արժեքից պակաս լինել</w:t>
      </w:r>
      <w:r>
        <w:rPr>
          <w:rFonts w:ascii="GHEA Grapalat" w:hAnsi="GHEA Grapalat"/>
          <w:b/>
          <w:sz w:val="20"/>
        </w:rPr>
        <w:t xml:space="preserve">ու դեպքում՝ նախահաշվային արժեքի </w:t>
      </w:r>
      <w:r w:rsidRPr="00D57D53">
        <w:rPr>
          <w:rFonts w:ascii="GHEA Grapalat" w:hAnsi="GHEA Grapalat"/>
          <w:b/>
          <w:color w:val="000000"/>
          <w:sz w:val="20"/>
          <w:szCs w:val="20"/>
          <w:lang w:val="hy-AM"/>
        </w:rPr>
        <w:t>15 տոկոսի</w:t>
      </w:r>
      <w:r w:rsidRPr="00B62AF3">
        <w:rPr>
          <w:rFonts w:ascii="GHEA Grapalat" w:hAnsi="GHEA Grapalat"/>
          <w:b/>
          <w:sz w:val="20"/>
        </w:rPr>
        <w:t xml:space="preserve"> չափին</w:t>
      </w:r>
      <w:r>
        <w:rPr>
          <w:rFonts w:ascii="GHEA Grapalat" w:hAnsi="GHEA Grapalat"/>
          <w:b/>
          <w:sz w:val="20"/>
          <w:lang w:val="hy-AM"/>
        </w:rPr>
        <w:t>։</w:t>
      </w:r>
    </w:p>
    <w:p w:rsidR="00F13297" w:rsidRPr="00260A2C" w:rsidRDefault="00773485" w:rsidP="00F13297">
      <w:pPr>
        <w:pStyle w:val="af4"/>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 xml:space="preserve"> </w:t>
      </w:r>
    </w:p>
    <w:p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D57D53">
        <w:rPr>
          <w:rFonts w:ascii="GHEA Grapalat" w:hAnsi="GHEA Grapalat" w:cs="Sylfaen"/>
          <w:sz w:val="20"/>
          <w:lang w:val="hy-AM"/>
        </w:rPr>
        <w:t>6</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D57D53">
        <w:rPr>
          <w:rFonts w:ascii="GHEA Grapalat" w:hAnsi="GHEA Grapalat" w:cs="Sylfaen"/>
          <w:szCs w:val="24"/>
          <w:lang w:val="hy-AM"/>
        </w:rPr>
        <w:t>7</w:t>
      </w:r>
      <w:r w:rsidRPr="00F566BF">
        <w:rPr>
          <w:rFonts w:ascii="GHEA Grapalat" w:hAnsi="GHEA Grapalat" w:cs="Sylfaen"/>
          <w:szCs w:val="24"/>
        </w:rPr>
        <w:tab/>
      </w:r>
      <w:r w:rsidRPr="00D57D53">
        <w:rPr>
          <w:rFonts w:ascii="GHEA Grapalat" w:hAnsi="GHEA Grapalat" w:cs="Sylfaen"/>
          <w:szCs w:val="24"/>
          <w:lang w:val="hy-AM"/>
        </w:rPr>
        <w:t>Մասնակիցները</w:t>
      </w:r>
      <w:r w:rsidRPr="00F566BF">
        <w:rPr>
          <w:rFonts w:ascii="GHEA Grapalat" w:hAnsi="GHEA Grapalat" w:cs="Sylfaen"/>
          <w:szCs w:val="24"/>
        </w:rPr>
        <w:t xml:space="preserve"> </w:t>
      </w:r>
      <w:r w:rsidRPr="00D57D53">
        <w:rPr>
          <w:rFonts w:ascii="GHEA Grapalat" w:hAnsi="GHEA Grapalat" w:cs="Sylfaen"/>
          <w:szCs w:val="24"/>
          <w:lang w:val="hy-AM"/>
        </w:rPr>
        <w:t>կարող</w:t>
      </w:r>
      <w:r w:rsidRPr="00F566BF">
        <w:rPr>
          <w:rFonts w:ascii="GHEA Grapalat" w:hAnsi="GHEA Grapalat" w:cs="Sylfaen"/>
          <w:szCs w:val="24"/>
        </w:rPr>
        <w:t xml:space="preserve"> </w:t>
      </w:r>
      <w:r w:rsidRPr="00D57D53">
        <w:rPr>
          <w:rFonts w:ascii="GHEA Grapalat" w:hAnsi="GHEA Grapalat" w:cs="Sylfaen"/>
          <w:szCs w:val="24"/>
          <w:lang w:val="hy-AM"/>
        </w:rPr>
        <w:t>են</w:t>
      </w:r>
      <w:r w:rsidRPr="00F566BF">
        <w:rPr>
          <w:rFonts w:ascii="GHEA Grapalat" w:hAnsi="GHEA Grapalat" w:cs="Sylfaen"/>
          <w:szCs w:val="24"/>
        </w:rPr>
        <w:t xml:space="preserve"> </w:t>
      </w:r>
      <w:r w:rsidRPr="00D57D53">
        <w:rPr>
          <w:rFonts w:ascii="GHEA Grapalat" w:hAnsi="GHEA Grapalat" w:cs="Sylfaen"/>
          <w:szCs w:val="24"/>
          <w:lang w:val="hy-AM"/>
        </w:rPr>
        <w:t>սույն</w:t>
      </w:r>
      <w:r w:rsidRPr="00F566BF">
        <w:rPr>
          <w:rFonts w:ascii="GHEA Grapalat" w:hAnsi="GHEA Grapalat" w:cs="Sylfaen"/>
          <w:szCs w:val="24"/>
        </w:rPr>
        <w:t xml:space="preserve"> </w:t>
      </w:r>
      <w:r w:rsidRPr="00D57D53">
        <w:rPr>
          <w:rFonts w:ascii="GHEA Grapalat" w:hAnsi="GHEA Grapalat" w:cs="Sylfaen"/>
          <w:szCs w:val="24"/>
          <w:lang w:val="hy-AM"/>
        </w:rPr>
        <w:t>ընթացակարգին</w:t>
      </w:r>
      <w:r w:rsidRPr="00F566BF">
        <w:rPr>
          <w:rFonts w:ascii="GHEA Grapalat" w:hAnsi="GHEA Grapalat" w:cs="Sylfaen"/>
          <w:szCs w:val="24"/>
        </w:rPr>
        <w:t xml:space="preserve"> </w:t>
      </w:r>
      <w:r w:rsidRPr="00D57D53">
        <w:rPr>
          <w:rFonts w:ascii="GHEA Grapalat" w:hAnsi="GHEA Grapalat" w:cs="Sylfaen"/>
          <w:szCs w:val="24"/>
          <w:lang w:val="hy-AM"/>
        </w:rPr>
        <w:t>մասնակցել</w:t>
      </w:r>
      <w:r w:rsidRPr="00F566BF">
        <w:rPr>
          <w:rFonts w:ascii="GHEA Grapalat" w:hAnsi="GHEA Grapalat" w:cs="Sylfaen"/>
          <w:szCs w:val="24"/>
        </w:rPr>
        <w:t xml:space="preserve"> </w:t>
      </w:r>
      <w:r w:rsidRPr="00D57D53">
        <w:rPr>
          <w:rFonts w:ascii="GHEA Grapalat" w:hAnsi="GHEA Grapalat" w:cs="Sylfaen"/>
          <w:szCs w:val="24"/>
          <w:lang w:val="hy-AM"/>
        </w:rPr>
        <w:t>համատեղ</w:t>
      </w:r>
      <w:r w:rsidRPr="00F566BF">
        <w:rPr>
          <w:rFonts w:ascii="GHEA Grapalat" w:hAnsi="GHEA Grapalat" w:cs="Sylfaen"/>
          <w:szCs w:val="24"/>
        </w:rPr>
        <w:t xml:space="preserve"> </w:t>
      </w:r>
      <w:r w:rsidRPr="00D57D53">
        <w:rPr>
          <w:rFonts w:ascii="GHEA Grapalat" w:hAnsi="GHEA Grapalat" w:cs="Sylfaen"/>
          <w:szCs w:val="24"/>
          <w:lang w:val="hy-AM"/>
        </w:rPr>
        <w:t>գործունեության</w:t>
      </w:r>
      <w:r w:rsidRPr="00F566BF">
        <w:rPr>
          <w:rFonts w:ascii="GHEA Grapalat" w:hAnsi="GHEA Grapalat" w:cs="Sylfaen"/>
          <w:szCs w:val="24"/>
        </w:rPr>
        <w:t xml:space="preserve"> </w:t>
      </w:r>
      <w:r w:rsidRPr="00D57D53">
        <w:rPr>
          <w:rFonts w:ascii="GHEA Grapalat" w:hAnsi="GHEA Grapalat" w:cs="Sylfaen"/>
          <w:szCs w:val="24"/>
          <w:lang w:val="hy-AM"/>
        </w:rPr>
        <w:t>կարգով</w:t>
      </w:r>
      <w:r w:rsidRPr="00F566BF">
        <w:rPr>
          <w:rFonts w:ascii="GHEA Grapalat" w:hAnsi="GHEA Grapalat" w:cs="Sylfaen"/>
          <w:szCs w:val="24"/>
        </w:rPr>
        <w:t xml:space="preserve"> (</w:t>
      </w:r>
      <w:r w:rsidRPr="00D57D53">
        <w:rPr>
          <w:rFonts w:ascii="GHEA Grapalat" w:hAnsi="GHEA Grapalat" w:cs="Sylfaen"/>
          <w:szCs w:val="24"/>
          <w:lang w:val="hy-AM"/>
        </w:rPr>
        <w:t>կոնսորցիումով</w:t>
      </w:r>
      <w:r w:rsidRPr="00F566BF">
        <w:rPr>
          <w:rFonts w:ascii="GHEA Grapalat" w:hAnsi="GHEA Grapalat" w:cs="Sylfaen"/>
          <w:szCs w:val="24"/>
        </w:rPr>
        <w:t>)</w:t>
      </w:r>
      <w:r w:rsidRPr="00D57D53">
        <w:rPr>
          <w:rFonts w:ascii="GHEA Grapalat" w:hAnsi="GHEA Grapalat" w:cs="Sylfaen"/>
          <w:szCs w:val="24"/>
          <w:lang w:val="hy-AM"/>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rsidR="00096865" w:rsidRPr="00F566BF" w:rsidRDefault="00096865" w:rsidP="00EF3662">
      <w:pPr>
        <w:ind w:firstLine="567"/>
        <w:jc w:val="both"/>
        <w:rPr>
          <w:rFonts w:ascii="GHEA Grapalat" w:hAnsi="GHEA Grapalat"/>
          <w:b/>
          <w:sz w:val="20"/>
          <w:lang w:val="af-ZA"/>
        </w:rPr>
      </w:pPr>
    </w:p>
    <w:p w:rsidR="00581DC3" w:rsidRPr="00F566BF" w:rsidRDefault="00581DC3" w:rsidP="00EF3662">
      <w:pPr>
        <w:ind w:firstLine="567"/>
        <w:jc w:val="both"/>
        <w:rPr>
          <w:rFonts w:ascii="GHEA Grapalat" w:hAnsi="GHEA Grapalat"/>
          <w:b/>
          <w:sz w:val="20"/>
          <w:lang w:val="af-ZA"/>
        </w:rPr>
      </w:pPr>
    </w:p>
    <w:p w:rsidR="00096865" w:rsidRPr="00F566BF" w:rsidRDefault="002B32D6" w:rsidP="00EF3662">
      <w:pPr>
        <w:jc w:val="center"/>
        <w:rPr>
          <w:rFonts w:ascii="GHEA Grapalat" w:hAnsi="GHEA Grapalat" w:cs="Arial"/>
          <w:b/>
          <w:sz w:val="20"/>
          <w:lang w:val="af-ZA"/>
        </w:rPr>
      </w:pPr>
      <w:r w:rsidRPr="00F566BF">
        <w:rPr>
          <w:rFonts w:ascii="GHEA Grapalat" w:hAnsi="GHEA Grapalat"/>
          <w:b/>
          <w:sz w:val="20"/>
          <w:lang w:val="af-ZA"/>
        </w:rPr>
        <w:t xml:space="preserve">3.  </w:t>
      </w:r>
      <w:r w:rsidRPr="00F566BF">
        <w:rPr>
          <w:rFonts w:ascii="GHEA Grapalat" w:hAnsi="GHEA Grapalat" w:cs="Sylfaen"/>
          <w:b/>
          <w:sz w:val="20"/>
        </w:rPr>
        <w:t>ՀՐԱՎԵՐԻ</w:t>
      </w:r>
      <w:r w:rsidRPr="00F566BF">
        <w:rPr>
          <w:rFonts w:ascii="GHEA Grapalat" w:hAnsi="GHEA Grapalat" w:cs="Arial"/>
          <w:b/>
          <w:sz w:val="20"/>
          <w:lang w:val="af-ZA"/>
        </w:rPr>
        <w:t xml:space="preserve"> </w:t>
      </w:r>
      <w:r w:rsidRPr="00F566BF">
        <w:rPr>
          <w:rFonts w:ascii="GHEA Grapalat" w:hAnsi="GHEA Grapalat" w:cs="Sylfaen"/>
          <w:b/>
          <w:sz w:val="20"/>
        </w:rPr>
        <w:t>ՊԱՐԶԱԲԱՆՈՒՄԸ</w:t>
      </w:r>
      <w:r w:rsidRPr="00F566BF">
        <w:rPr>
          <w:rFonts w:ascii="GHEA Grapalat" w:hAnsi="GHEA Grapalat" w:cs="Arial"/>
          <w:b/>
          <w:sz w:val="20"/>
          <w:lang w:val="af-ZA"/>
        </w:rPr>
        <w:t xml:space="preserve"> </w:t>
      </w:r>
      <w:r w:rsidRPr="00F566BF">
        <w:rPr>
          <w:rFonts w:ascii="GHEA Grapalat" w:hAnsi="GHEA Grapalat" w:cs="Arial"/>
          <w:b/>
          <w:sz w:val="20"/>
        </w:rPr>
        <w:t>ԵՎ</w:t>
      </w:r>
      <w:r w:rsidRPr="00F566BF">
        <w:rPr>
          <w:rFonts w:ascii="GHEA Grapalat" w:hAnsi="GHEA Grapalat" w:cs="Arial"/>
          <w:b/>
          <w:sz w:val="20"/>
          <w:lang w:val="af-ZA"/>
        </w:rPr>
        <w:t xml:space="preserve"> </w:t>
      </w:r>
      <w:r w:rsidRPr="00F566BF">
        <w:rPr>
          <w:rFonts w:ascii="GHEA Grapalat" w:hAnsi="GHEA Grapalat" w:cs="Sylfaen"/>
          <w:b/>
          <w:sz w:val="20"/>
        </w:rPr>
        <w:t>ՀՐԱՎԵՐՈՒՄ</w:t>
      </w:r>
      <w:r w:rsidRPr="00F566BF">
        <w:rPr>
          <w:rFonts w:ascii="GHEA Grapalat" w:hAnsi="GHEA Grapalat" w:cs="Arial"/>
          <w:b/>
          <w:sz w:val="20"/>
          <w:lang w:val="af-ZA"/>
        </w:rPr>
        <w:t xml:space="preserve"> </w:t>
      </w:r>
      <w:r w:rsidRPr="00F566BF">
        <w:rPr>
          <w:rFonts w:ascii="GHEA Grapalat" w:hAnsi="GHEA Grapalat" w:cs="Sylfaen"/>
          <w:b/>
          <w:sz w:val="20"/>
        </w:rPr>
        <w:t>ՓՈՓՈԽՈՒԹՅՈՒՆ</w:t>
      </w:r>
      <w:r w:rsidRPr="00F566BF">
        <w:rPr>
          <w:rFonts w:ascii="GHEA Grapalat" w:hAnsi="GHEA Grapalat" w:cs="Arial"/>
          <w:b/>
          <w:sz w:val="20"/>
          <w:lang w:val="af-ZA"/>
        </w:rPr>
        <w:t xml:space="preserve"> </w:t>
      </w:r>
      <w:r w:rsidRPr="00F566BF">
        <w:rPr>
          <w:rFonts w:ascii="GHEA Grapalat" w:hAnsi="GHEA Grapalat" w:cs="Sylfaen"/>
          <w:b/>
          <w:sz w:val="20"/>
        </w:rPr>
        <w:t>ԿԱՏԱՐԵԼՈՒ</w:t>
      </w:r>
      <w:r w:rsidRPr="00F566BF">
        <w:rPr>
          <w:rFonts w:ascii="GHEA Grapalat" w:hAnsi="GHEA Grapalat" w:cs="Arial"/>
          <w:b/>
          <w:sz w:val="20"/>
          <w:lang w:val="af-ZA"/>
        </w:rPr>
        <w:t xml:space="preserve"> </w:t>
      </w:r>
      <w:r w:rsidRPr="00F566BF">
        <w:rPr>
          <w:rFonts w:ascii="GHEA Grapalat" w:hAnsi="GHEA Grapalat" w:cs="Sylfaen"/>
          <w:b/>
          <w:sz w:val="20"/>
        </w:rPr>
        <w:t>ԿԱՐԳԸ</w:t>
      </w:r>
      <w:r w:rsidRPr="00F566BF">
        <w:rPr>
          <w:rFonts w:ascii="GHEA Grapalat" w:hAnsi="GHEA Grapalat" w:cs="Arial"/>
          <w:b/>
          <w:sz w:val="20"/>
          <w:lang w:val="af-ZA"/>
        </w:rPr>
        <w:t xml:space="preserve"> </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w:t>
      </w:r>
      <w:r w:rsidRPr="00F566BF">
        <w:rPr>
          <w:rFonts w:ascii="GHEA Grapalat" w:hAnsi="GHEA Grapalat" w:cs="Arial"/>
          <w:sz w:val="20"/>
          <w:lang w:val="af-ZA"/>
        </w:rPr>
        <w:t xml:space="preserve"> </w:t>
      </w:r>
      <w:r w:rsidRPr="00F566BF">
        <w:rPr>
          <w:rFonts w:ascii="GHEA Grapalat" w:hAnsi="GHEA Grapalat" w:cs="Sylfaen"/>
          <w:sz w:val="20"/>
        </w:rPr>
        <w:t>հոդվածի</w:t>
      </w:r>
      <w:r w:rsidRPr="00F566BF">
        <w:rPr>
          <w:rFonts w:ascii="GHEA Grapalat" w:hAnsi="GHEA Grapalat" w:cs="Arial"/>
          <w:sz w:val="20"/>
          <w:lang w:val="af-ZA"/>
        </w:rPr>
        <w:t xml:space="preserve"> </w:t>
      </w:r>
      <w:r w:rsidRPr="00F566BF">
        <w:rPr>
          <w:rFonts w:ascii="GHEA Grapalat" w:hAnsi="GHEA Grapalat" w:cs="Sylfaen"/>
          <w:sz w:val="20"/>
        </w:rPr>
        <w:t>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00AE4008" w:rsidRPr="00F566BF">
        <w:rPr>
          <w:rFonts w:ascii="GHEA Grapalat" w:hAnsi="GHEA Grapalat" w:cs="Sylfaen"/>
          <w:sz w:val="20"/>
        </w:rPr>
        <w:t>պ</w:t>
      </w:r>
      <w:r w:rsidRPr="00F566BF">
        <w:rPr>
          <w:rFonts w:ascii="GHEA Grapalat" w:hAnsi="GHEA Grapalat" w:cs="Sylfaen"/>
          <w:sz w:val="20"/>
        </w:rPr>
        <w:t>ատվիրատուից</w:t>
      </w:r>
      <w:r w:rsidRPr="00F566BF">
        <w:rPr>
          <w:rFonts w:ascii="GHEA Grapalat" w:hAnsi="GHEA Grapalat" w:cs="Arial"/>
          <w:sz w:val="20"/>
          <w:lang w:val="af-ZA"/>
        </w:rPr>
        <w:t xml:space="preserve"> </w:t>
      </w:r>
      <w:r w:rsidRPr="00F566BF">
        <w:rPr>
          <w:rFonts w:ascii="GHEA Grapalat" w:hAnsi="GHEA Grapalat" w:cs="Sylfaen"/>
          <w:sz w:val="20"/>
        </w:rPr>
        <w:t>պահանջել</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p>
    <w:p w:rsidR="009B48E7" w:rsidRDefault="00096865" w:rsidP="009B48E7">
      <w:pPr>
        <w:autoSpaceDE w:val="0"/>
        <w:autoSpaceDN w:val="0"/>
        <w:adjustRightInd w:val="0"/>
        <w:ind w:firstLine="567"/>
        <w:jc w:val="both"/>
        <w:rPr>
          <w:rFonts w:ascii="GHEA Grapalat" w:hAnsi="GHEA Grapalat" w:cs="Sylfaen"/>
          <w:sz w:val="20"/>
          <w:lang w:val="hy-AM"/>
        </w:rPr>
      </w:pPr>
      <w:r w:rsidRPr="00F566BF">
        <w:rPr>
          <w:rFonts w:ascii="GHEA Grapalat" w:hAnsi="GHEA Grapalat" w:cs="Sylfaen"/>
          <w:sz w:val="20"/>
        </w:rPr>
        <w:t>Մասնակիցն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Pr="00F566BF">
        <w:rPr>
          <w:rFonts w:ascii="GHEA Grapalat" w:hAnsi="GHEA Grapalat" w:cs="Sylfaen"/>
          <w:sz w:val="20"/>
        </w:rPr>
        <w:t>հայտերի</w:t>
      </w:r>
      <w:r w:rsidRPr="00F566BF">
        <w:rPr>
          <w:rFonts w:ascii="GHEA Grapalat" w:hAnsi="GHEA Grapalat" w:cs="Arial"/>
          <w:sz w:val="20"/>
          <w:lang w:val="af-ZA"/>
        </w:rPr>
        <w:t xml:space="preserve"> </w:t>
      </w:r>
      <w:r w:rsidRPr="00F566BF">
        <w:rPr>
          <w:rFonts w:ascii="GHEA Grapalat" w:hAnsi="GHEA Grapalat" w:cs="Sylfaen"/>
          <w:sz w:val="20"/>
        </w:rPr>
        <w:t>ներկայացման</w:t>
      </w:r>
      <w:r w:rsidRPr="00F566BF">
        <w:rPr>
          <w:rFonts w:ascii="GHEA Grapalat" w:hAnsi="GHEA Grapalat" w:cs="Arial"/>
          <w:sz w:val="20"/>
          <w:lang w:val="af-ZA"/>
        </w:rPr>
        <w:t xml:space="preserve"> </w:t>
      </w:r>
      <w:r w:rsidRPr="00F566BF">
        <w:rPr>
          <w:rFonts w:ascii="GHEA Grapalat" w:hAnsi="GHEA Grapalat" w:cs="Sylfaen"/>
          <w:sz w:val="20"/>
        </w:rPr>
        <w:t>վերջնաժամկետը</w:t>
      </w:r>
      <w:r w:rsidRPr="00F566BF">
        <w:rPr>
          <w:rFonts w:ascii="GHEA Grapalat" w:hAnsi="GHEA Grapalat" w:cs="Arial"/>
          <w:sz w:val="20"/>
          <w:lang w:val="af-ZA"/>
        </w:rPr>
        <w:t xml:space="preserve"> </w:t>
      </w:r>
      <w:r w:rsidRPr="00F566BF">
        <w:rPr>
          <w:rFonts w:ascii="GHEA Grapalat" w:hAnsi="GHEA Grapalat" w:cs="Sylfaen"/>
          <w:sz w:val="20"/>
        </w:rPr>
        <w:t>լրանալուց</w:t>
      </w:r>
      <w:r w:rsidRPr="00F566BF">
        <w:rPr>
          <w:rFonts w:ascii="GHEA Grapalat" w:hAnsi="GHEA Grapalat" w:cs="Arial"/>
          <w:sz w:val="20"/>
          <w:lang w:val="af-ZA"/>
        </w:rPr>
        <w:t xml:space="preserve"> </w:t>
      </w:r>
      <w:r w:rsidRPr="00F566BF">
        <w:rPr>
          <w:rFonts w:ascii="GHEA Grapalat" w:hAnsi="GHEA Grapalat" w:cs="Sylfaen"/>
          <w:sz w:val="20"/>
        </w:rPr>
        <w:t>առնվազն</w:t>
      </w:r>
      <w:r w:rsidRPr="00F566BF">
        <w:rPr>
          <w:rFonts w:ascii="GHEA Grapalat" w:hAnsi="GHEA Grapalat" w:cs="Arial"/>
          <w:sz w:val="20"/>
          <w:lang w:val="af-ZA"/>
        </w:rPr>
        <w:t xml:space="preserve"> </w:t>
      </w:r>
      <w:r w:rsidRPr="00F566BF">
        <w:rPr>
          <w:rFonts w:ascii="GHEA Grapalat" w:hAnsi="GHEA Grapalat" w:cs="Sylfaen"/>
          <w:sz w:val="20"/>
        </w:rPr>
        <w:t>հինգ</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w:t>
      </w:r>
      <w:r w:rsidR="002B5F87" w:rsidRPr="00F566BF">
        <w:rPr>
          <w:rFonts w:ascii="GHEA Grapalat" w:hAnsi="GHEA Grapalat" w:cs="Sylfaen"/>
          <w:sz w:val="20"/>
          <w:lang w:val="af-ZA"/>
        </w:rPr>
        <w:t xml:space="preserve"> </w:t>
      </w:r>
      <w:r w:rsidRPr="00F566BF">
        <w:rPr>
          <w:rFonts w:ascii="GHEA Grapalat" w:hAnsi="GHEA Grapalat" w:cs="Sylfaen"/>
          <w:sz w:val="20"/>
        </w:rPr>
        <w:t>առաջ</w:t>
      </w:r>
      <w:r w:rsidRPr="00F566BF">
        <w:rPr>
          <w:rFonts w:ascii="GHEA Grapalat" w:hAnsi="GHEA Grapalat" w:cs="Arial"/>
          <w:sz w:val="20"/>
          <w:lang w:val="af-ZA"/>
        </w:rPr>
        <w:t xml:space="preserve"> </w:t>
      </w:r>
      <w:r w:rsidR="00965B76" w:rsidRPr="00F566BF">
        <w:rPr>
          <w:rFonts w:ascii="GHEA Grapalat" w:hAnsi="GHEA Grapalat" w:cs="Arial"/>
          <w:sz w:val="20"/>
        </w:rPr>
        <w:t>համակարգի</w:t>
      </w:r>
      <w:r w:rsidR="00965B76" w:rsidRPr="00F566BF">
        <w:rPr>
          <w:rFonts w:ascii="GHEA Grapalat" w:hAnsi="GHEA Grapalat" w:cs="Arial"/>
          <w:sz w:val="20"/>
          <w:lang w:val="af-ZA"/>
        </w:rPr>
        <w:t xml:space="preserve"> </w:t>
      </w:r>
      <w:r w:rsidR="00965B76" w:rsidRPr="00F566BF">
        <w:rPr>
          <w:rFonts w:ascii="GHEA Grapalat" w:hAnsi="GHEA Grapalat" w:cs="Arial"/>
          <w:sz w:val="20"/>
        </w:rPr>
        <w:t>միջոցով</w:t>
      </w:r>
      <w:r w:rsidR="00965B76" w:rsidRPr="00F566BF">
        <w:rPr>
          <w:rFonts w:ascii="GHEA Grapalat" w:hAnsi="GHEA Grapalat" w:cs="Arial"/>
          <w:sz w:val="20"/>
          <w:lang w:val="af-ZA"/>
        </w:rPr>
        <w:t xml:space="preserve"> </w:t>
      </w:r>
      <w:r w:rsidR="000946A3" w:rsidRPr="00F566BF">
        <w:rPr>
          <w:rFonts w:ascii="GHEA Grapalat" w:hAnsi="GHEA Grapalat" w:cs="Sylfaen"/>
          <w:sz w:val="20"/>
        </w:rPr>
        <w:t>հանձնաժողովից</w:t>
      </w:r>
      <w:r w:rsidR="000946A3" w:rsidRPr="00F566BF">
        <w:rPr>
          <w:rFonts w:ascii="GHEA Grapalat" w:hAnsi="GHEA Grapalat" w:cs="Sylfaen"/>
          <w:sz w:val="20"/>
          <w:lang w:val="af-ZA"/>
        </w:rPr>
        <w:t xml:space="preserve"> </w:t>
      </w:r>
      <w:r w:rsidRPr="00F566BF">
        <w:rPr>
          <w:rFonts w:ascii="GHEA Grapalat" w:hAnsi="GHEA Grapalat" w:cs="Sylfaen"/>
          <w:sz w:val="20"/>
        </w:rPr>
        <w:t>պահանջելու</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r w:rsidRPr="00F566BF">
        <w:rPr>
          <w:rFonts w:ascii="GHEA Grapalat" w:hAnsi="GHEA Grapalat"/>
          <w:sz w:val="20"/>
          <w:lang w:val="af-ZA"/>
        </w:rPr>
        <w:t xml:space="preserve"> </w:t>
      </w:r>
      <w:r w:rsidR="000946A3" w:rsidRPr="00F566BF">
        <w:rPr>
          <w:rFonts w:ascii="GHEA Grapalat" w:hAnsi="GHEA Grapalat"/>
          <w:sz w:val="20"/>
        </w:rPr>
        <w:t>Հանձնաժողովը</w:t>
      </w:r>
      <w:r w:rsidR="000946A3" w:rsidRPr="00F566BF">
        <w:rPr>
          <w:rFonts w:ascii="GHEA Grapalat" w:hAnsi="GHEA Grapalat"/>
          <w:sz w:val="20"/>
          <w:lang w:val="af-ZA"/>
        </w:rPr>
        <w:t xml:space="preserve"> </w:t>
      </w:r>
      <w:r w:rsidR="000946A3" w:rsidRPr="00F566BF">
        <w:rPr>
          <w:rFonts w:ascii="GHEA Grapalat" w:hAnsi="GHEA Grapalat" w:cs="Sylfaen"/>
          <w:sz w:val="20"/>
        </w:rPr>
        <w:t>հարցումը</w:t>
      </w:r>
      <w:r w:rsidR="000946A3"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946A3" w:rsidRPr="00F566BF">
        <w:rPr>
          <w:rFonts w:ascii="GHEA Grapalat" w:hAnsi="GHEA Grapalat" w:cs="Arial"/>
          <w:sz w:val="20"/>
        </w:rPr>
        <w:t>մ</w:t>
      </w:r>
      <w:r w:rsidR="000946A3" w:rsidRPr="00F566BF">
        <w:rPr>
          <w:rFonts w:ascii="GHEA Grapalat" w:hAnsi="GHEA Grapalat" w:cs="Sylfaen"/>
          <w:sz w:val="20"/>
        </w:rPr>
        <w:t>ասնակցին</w:t>
      </w:r>
      <w:r w:rsidR="000946A3" w:rsidRPr="00F566BF">
        <w:rPr>
          <w:rFonts w:ascii="GHEA Grapalat" w:hAnsi="GHEA Grapalat" w:cs="Arial"/>
          <w:sz w:val="20"/>
          <w:lang w:val="af-ZA"/>
        </w:rPr>
        <w:t xml:space="preserve"> </w:t>
      </w:r>
      <w:r w:rsidRPr="00F566BF">
        <w:rPr>
          <w:rFonts w:ascii="GHEA Grapalat" w:hAnsi="GHEA Grapalat" w:cs="Sylfaen"/>
          <w:sz w:val="20"/>
        </w:rPr>
        <w:t>պարզաբանումը</w:t>
      </w:r>
      <w:r w:rsidRPr="00F566BF">
        <w:rPr>
          <w:rFonts w:ascii="GHEA Grapalat" w:hAnsi="GHEA Grapalat" w:cs="Arial"/>
          <w:sz w:val="20"/>
          <w:lang w:val="af-ZA"/>
        </w:rPr>
        <w:t xml:space="preserve"> </w:t>
      </w:r>
      <w:r w:rsidRPr="00F566BF">
        <w:rPr>
          <w:rFonts w:ascii="GHEA Grapalat" w:hAnsi="GHEA Grapalat" w:cs="Sylfaen"/>
          <w:sz w:val="20"/>
        </w:rPr>
        <w:t>տրամադրում</w:t>
      </w:r>
      <w:r w:rsidRPr="00F566BF">
        <w:rPr>
          <w:rFonts w:ascii="GHEA Grapalat" w:hAnsi="GHEA Grapalat" w:cs="Arial"/>
          <w:sz w:val="20"/>
          <w:lang w:val="af-ZA"/>
        </w:rPr>
        <w:t xml:space="preserve"> </w:t>
      </w:r>
      <w:r w:rsidRPr="00F566BF">
        <w:rPr>
          <w:rFonts w:ascii="GHEA Grapalat" w:hAnsi="GHEA Grapalat" w:cs="Sylfaen"/>
          <w:sz w:val="20"/>
        </w:rPr>
        <w:t>է</w:t>
      </w:r>
      <w:r w:rsidR="00A93710" w:rsidRPr="00F566BF">
        <w:rPr>
          <w:rFonts w:ascii="GHEA Grapalat" w:hAnsi="GHEA Grapalat" w:cs="Sylfaen"/>
          <w:sz w:val="20"/>
          <w:lang w:val="af-ZA"/>
        </w:rPr>
        <w:t xml:space="preserve"> </w:t>
      </w:r>
      <w:r w:rsidR="00926875" w:rsidRPr="00F566BF">
        <w:rPr>
          <w:rFonts w:ascii="GHEA Grapalat" w:hAnsi="GHEA Grapalat" w:cs="Sylfaen"/>
          <w:sz w:val="20"/>
        </w:rPr>
        <w:t>համակարգի</w:t>
      </w:r>
      <w:r w:rsidR="00926875" w:rsidRPr="00F566BF">
        <w:rPr>
          <w:rFonts w:ascii="GHEA Grapalat" w:hAnsi="GHEA Grapalat" w:cs="Sylfaen"/>
          <w:sz w:val="20"/>
          <w:lang w:val="af-ZA"/>
        </w:rPr>
        <w:t xml:space="preserve"> </w:t>
      </w:r>
      <w:r w:rsidR="00926875" w:rsidRPr="00F566BF">
        <w:rPr>
          <w:rFonts w:ascii="GHEA Grapalat" w:hAnsi="GHEA Grapalat" w:cs="Sylfaen"/>
          <w:sz w:val="20"/>
        </w:rPr>
        <w:t>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Arial"/>
          <w:sz w:val="20"/>
          <w:lang w:val="af-ZA"/>
        </w:rPr>
        <w:t xml:space="preserve"> </w:t>
      </w:r>
      <w:r w:rsidRPr="00F566BF">
        <w:rPr>
          <w:rFonts w:ascii="GHEA Grapalat" w:hAnsi="GHEA Grapalat" w:cs="Sylfaen"/>
          <w:sz w:val="20"/>
        </w:rPr>
        <w:t>ստանալու</w:t>
      </w:r>
      <w:r w:rsidRPr="00F566BF">
        <w:rPr>
          <w:rFonts w:ascii="GHEA Grapalat" w:hAnsi="GHEA Grapalat" w:cs="Arial"/>
          <w:sz w:val="20"/>
          <w:lang w:val="af-ZA"/>
        </w:rPr>
        <w:t xml:space="preserve"> </w:t>
      </w:r>
      <w:r w:rsidRPr="00F566BF">
        <w:rPr>
          <w:rFonts w:ascii="GHEA Grapalat" w:hAnsi="GHEA Grapalat" w:cs="Sylfaen"/>
          <w:sz w:val="20"/>
        </w:rPr>
        <w:t>օրվան</w:t>
      </w:r>
      <w:r w:rsidRPr="00F566BF">
        <w:rPr>
          <w:rFonts w:ascii="GHEA Grapalat" w:hAnsi="GHEA Grapalat" w:cs="Arial"/>
          <w:sz w:val="20"/>
          <w:lang w:val="af-ZA"/>
        </w:rPr>
        <w:t xml:space="preserve"> </w:t>
      </w:r>
      <w:r w:rsidRPr="00F566BF">
        <w:rPr>
          <w:rFonts w:ascii="GHEA Grapalat" w:hAnsi="GHEA Grapalat" w:cs="Sylfaen"/>
          <w:sz w:val="20"/>
        </w:rPr>
        <w:t>հաջորդող</w:t>
      </w:r>
      <w:r w:rsidRPr="00F566BF">
        <w:rPr>
          <w:rFonts w:ascii="GHEA Grapalat" w:hAnsi="GHEA Grapalat" w:cs="Arial"/>
          <w:sz w:val="20"/>
          <w:lang w:val="af-ZA"/>
        </w:rPr>
        <w:t xml:space="preserve"> </w:t>
      </w:r>
      <w:r w:rsidRPr="00F566BF">
        <w:rPr>
          <w:rFonts w:ascii="GHEA Grapalat" w:hAnsi="GHEA Grapalat" w:cs="Sylfaen"/>
          <w:sz w:val="20"/>
        </w:rPr>
        <w:t>եր</w:t>
      </w:r>
      <w:r w:rsidR="00A93710" w:rsidRPr="00F566BF">
        <w:rPr>
          <w:rFonts w:ascii="GHEA Grapalat" w:hAnsi="GHEA Grapalat" w:cs="Sylfaen"/>
          <w:sz w:val="20"/>
        </w:rPr>
        <w:t>կու</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օրվա</w:t>
      </w:r>
      <w:r w:rsidRPr="00F566BF">
        <w:rPr>
          <w:rFonts w:ascii="GHEA Grapalat" w:hAnsi="GHEA Grapalat" w:cs="Arial"/>
          <w:sz w:val="20"/>
          <w:lang w:val="af-ZA"/>
        </w:rPr>
        <w:t xml:space="preserve"> </w:t>
      </w:r>
      <w:r w:rsidRPr="00F566BF">
        <w:rPr>
          <w:rFonts w:ascii="GHEA Grapalat" w:hAnsi="GHEA Grapalat" w:cs="Sylfaen"/>
          <w:sz w:val="20"/>
        </w:rPr>
        <w:t>ընթացքում</w:t>
      </w:r>
      <w:r w:rsidR="009B48E7">
        <w:rPr>
          <w:rFonts w:ascii="GHEA Grapalat" w:hAnsi="GHEA Grapalat" w:cs="Sylfaen"/>
          <w:sz w:val="20"/>
          <w:lang w:val="hy-AM"/>
        </w:rPr>
        <w:t>։</w:t>
      </w:r>
    </w:p>
    <w:p w:rsidR="00096865" w:rsidRPr="00F566BF" w:rsidRDefault="00096865" w:rsidP="009B48E7">
      <w:pPr>
        <w:autoSpaceDE w:val="0"/>
        <w:autoSpaceDN w:val="0"/>
        <w:adjustRightInd w:val="0"/>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9B48E7">
        <w:rPr>
          <w:rFonts w:ascii="GHEA Grapalat" w:hAnsi="GHEA Grapalat" w:cs="Sylfaen"/>
          <w:sz w:val="20"/>
          <w:lang w:val="hy-AM"/>
        </w:rPr>
        <w:t>Հարցման</w:t>
      </w:r>
      <w:r w:rsidRPr="00F566BF">
        <w:rPr>
          <w:rFonts w:ascii="GHEA Grapalat" w:hAnsi="GHEA Grapalat" w:cs="Arial"/>
          <w:sz w:val="20"/>
          <w:lang w:val="af-ZA"/>
        </w:rPr>
        <w:t xml:space="preserve"> </w:t>
      </w:r>
      <w:r w:rsidRPr="009B48E7">
        <w:rPr>
          <w:rFonts w:ascii="GHEA Grapalat" w:hAnsi="GHEA Grapalat" w:cs="Sylfaen"/>
          <w:sz w:val="20"/>
          <w:lang w:val="hy-AM"/>
        </w:rPr>
        <w:t>և</w:t>
      </w:r>
      <w:r w:rsidRPr="00F566BF">
        <w:rPr>
          <w:rFonts w:ascii="GHEA Grapalat" w:hAnsi="GHEA Grapalat" w:cs="Arial"/>
          <w:sz w:val="20"/>
          <w:lang w:val="af-ZA"/>
        </w:rPr>
        <w:t xml:space="preserve"> </w:t>
      </w:r>
      <w:r w:rsidRPr="009B48E7">
        <w:rPr>
          <w:rFonts w:ascii="GHEA Grapalat" w:hAnsi="GHEA Grapalat" w:cs="Sylfaen"/>
          <w:sz w:val="20"/>
          <w:lang w:val="hy-AM"/>
        </w:rPr>
        <w:t>պարզաբանումների</w:t>
      </w:r>
      <w:r w:rsidRPr="00F566BF">
        <w:rPr>
          <w:rFonts w:ascii="GHEA Grapalat" w:hAnsi="GHEA Grapalat" w:cs="Arial"/>
          <w:sz w:val="20"/>
          <w:lang w:val="af-ZA"/>
        </w:rPr>
        <w:t xml:space="preserve"> </w:t>
      </w:r>
      <w:r w:rsidRPr="009B48E7">
        <w:rPr>
          <w:rFonts w:ascii="GHEA Grapalat" w:hAnsi="GHEA Grapalat" w:cs="Sylfaen"/>
          <w:sz w:val="20"/>
          <w:lang w:val="hy-AM"/>
        </w:rPr>
        <w:t>բովանդակության</w:t>
      </w:r>
      <w:r w:rsidRPr="00F566BF">
        <w:rPr>
          <w:rFonts w:ascii="GHEA Grapalat" w:hAnsi="GHEA Grapalat" w:cs="Arial"/>
          <w:sz w:val="20"/>
          <w:lang w:val="af-ZA"/>
        </w:rPr>
        <w:t xml:space="preserve"> </w:t>
      </w:r>
      <w:r w:rsidRPr="009B48E7">
        <w:rPr>
          <w:rFonts w:ascii="GHEA Grapalat" w:hAnsi="GHEA Grapalat" w:cs="Sylfaen"/>
          <w:sz w:val="20"/>
          <w:lang w:val="hy-AM"/>
        </w:rPr>
        <w:t>մասին</w:t>
      </w:r>
      <w:r w:rsidRPr="00F566BF">
        <w:rPr>
          <w:rFonts w:ascii="GHEA Grapalat" w:hAnsi="GHEA Grapalat" w:cs="Arial"/>
          <w:sz w:val="20"/>
          <w:lang w:val="af-ZA"/>
        </w:rPr>
        <w:t xml:space="preserve"> </w:t>
      </w:r>
      <w:r w:rsidRPr="009B48E7">
        <w:rPr>
          <w:rFonts w:ascii="GHEA Grapalat" w:hAnsi="GHEA Grapalat" w:cs="Sylfaen"/>
          <w:sz w:val="20"/>
          <w:lang w:val="hy-AM"/>
        </w:rPr>
        <w:t>հայտարարությունը</w:t>
      </w:r>
      <w:r w:rsidRPr="00F566BF">
        <w:rPr>
          <w:rFonts w:ascii="GHEA Grapalat" w:hAnsi="GHEA Grapalat" w:cs="Arial"/>
          <w:sz w:val="20"/>
          <w:lang w:val="af-ZA"/>
        </w:rPr>
        <w:t xml:space="preserve"> </w:t>
      </w:r>
      <w:r w:rsidR="00781688" w:rsidRPr="009B48E7">
        <w:rPr>
          <w:rFonts w:ascii="GHEA Grapalat" w:hAnsi="GHEA Grapalat" w:cs="Arial"/>
          <w:sz w:val="20"/>
          <w:lang w:val="hy-AM"/>
        </w:rPr>
        <w:t>պարզաբանումը</w:t>
      </w:r>
      <w:r w:rsidR="00781688" w:rsidRPr="00F566BF">
        <w:rPr>
          <w:rFonts w:ascii="GHEA Grapalat" w:hAnsi="GHEA Grapalat" w:cs="Arial"/>
          <w:sz w:val="20"/>
          <w:lang w:val="af-ZA"/>
        </w:rPr>
        <w:t xml:space="preserve"> </w:t>
      </w:r>
      <w:r w:rsidR="00781688" w:rsidRPr="009B48E7">
        <w:rPr>
          <w:rFonts w:ascii="GHEA Grapalat" w:hAnsi="GHEA Grapalat" w:cs="Arial"/>
          <w:sz w:val="20"/>
          <w:lang w:val="hy-AM"/>
        </w:rPr>
        <w:t>տրամադրելու</w:t>
      </w:r>
      <w:r w:rsidR="00781688" w:rsidRPr="00F566BF">
        <w:rPr>
          <w:rFonts w:ascii="GHEA Grapalat" w:hAnsi="GHEA Grapalat" w:cs="Arial"/>
          <w:sz w:val="20"/>
          <w:lang w:val="af-ZA"/>
        </w:rPr>
        <w:t xml:space="preserve"> </w:t>
      </w:r>
      <w:r w:rsidR="00781688" w:rsidRPr="009B48E7">
        <w:rPr>
          <w:rFonts w:ascii="GHEA Grapalat" w:hAnsi="GHEA Grapalat" w:cs="Arial"/>
          <w:sz w:val="20"/>
          <w:lang w:val="hy-AM"/>
        </w:rPr>
        <w:t>օրը</w:t>
      </w:r>
      <w:r w:rsidR="00781688" w:rsidRPr="00F566BF">
        <w:rPr>
          <w:rFonts w:ascii="GHEA Grapalat" w:hAnsi="GHEA Grapalat" w:cs="Arial"/>
          <w:sz w:val="20"/>
          <w:lang w:val="af-ZA"/>
        </w:rPr>
        <w:t xml:space="preserve"> </w:t>
      </w:r>
      <w:r w:rsidRPr="009B48E7">
        <w:rPr>
          <w:rFonts w:ascii="GHEA Grapalat" w:hAnsi="GHEA Grapalat" w:cs="Sylfaen"/>
          <w:sz w:val="20"/>
          <w:lang w:val="hy-AM"/>
        </w:rPr>
        <w:t>հրապարակվում</w:t>
      </w:r>
      <w:r w:rsidRPr="00F566BF">
        <w:rPr>
          <w:rFonts w:ascii="GHEA Grapalat" w:hAnsi="GHEA Grapalat" w:cs="Arial"/>
          <w:sz w:val="20"/>
          <w:lang w:val="af-ZA"/>
        </w:rPr>
        <w:t xml:space="preserve"> </w:t>
      </w:r>
      <w:r w:rsidRPr="009B48E7">
        <w:rPr>
          <w:rFonts w:ascii="GHEA Grapalat" w:hAnsi="GHEA Grapalat" w:cs="Sylfaen"/>
          <w:sz w:val="20"/>
          <w:lang w:val="hy-AM"/>
        </w:rPr>
        <w:t>է</w:t>
      </w:r>
      <w:r w:rsidRPr="00F566BF">
        <w:rPr>
          <w:rFonts w:ascii="GHEA Grapalat" w:hAnsi="GHEA Grapalat" w:cs="Arial"/>
          <w:sz w:val="20"/>
          <w:lang w:val="af-ZA"/>
        </w:rPr>
        <w:t xml:space="preserve"> </w:t>
      </w:r>
      <w:r w:rsidR="00781688" w:rsidRPr="009B48E7">
        <w:rPr>
          <w:rFonts w:ascii="GHEA Grapalat" w:hAnsi="GHEA Grapalat" w:cs="Arial"/>
          <w:sz w:val="20"/>
          <w:lang w:val="hy-AM"/>
        </w:rPr>
        <w:t>համակարգում</w:t>
      </w:r>
      <w:r w:rsidR="00781688" w:rsidRPr="00F566BF">
        <w:rPr>
          <w:rFonts w:ascii="GHEA Grapalat" w:hAnsi="GHEA Grapalat" w:cs="Arial"/>
          <w:sz w:val="20"/>
          <w:lang w:val="af-ZA"/>
        </w:rPr>
        <w:t xml:space="preserve"> </w:t>
      </w:r>
      <w:r w:rsidR="00781688" w:rsidRPr="009B48E7">
        <w:rPr>
          <w:rFonts w:ascii="GHEA Grapalat" w:hAnsi="GHEA Grapalat" w:cs="Arial"/>
          <w:sz w:val="20"/>
          <w:lang w:val="hy-AM"/>
        </w:rPr>
        <w:t>և</w:t>
      </w:r>
      <w:r w:rsidR="00781688" w:rsidRPr="00F566BF">
        <w:rPr>
          <w:rFonts w:ascii="GHEA Grapalat" w:hAnsi="GHEA Grapalat" w:cs="Arial"/>
          <w:sz w:val="20"/>
          <w:lang w:val="af-ZA"/>
        </w:rPr>
        <w:t xml:space="preserve"> </w:t>
      </w:r>
      <w:r w:rsidR="00757A3F" w:rsidRPr="00F566BF">
        <w:rPr>
          <w:rFonts w:ascii="GHEA Grapalat" w:hAnsi="GHEA Grapalat" w:cs="Sylfaen"/>
          <w:sz w:val="20"/>
          <w:lang w:val="af-ZA"/>
        </w:rPr>
        <w:t xml:space="preserve">www.procurement.am </w:t>
      </w:r>
      <w:r w:rsidR="00757A3F" w:rsidRPr="009B48E7">
        <w:rPr>
          <w:rFonts w:ascii="GHEA Grapalat" w:hAnsi="GHEA Grapalat" w:cs="Sylfaen"/>
          <w:sz w:val="20"/>
          <w:lang w:val="hy-AM"/>
        </w:rPr>
        <w:t>հասցեով</w:t>
      </w:r>
      <w:r w:rsidR="00757A3F" w:rsidRPr="00F566BF">
        <w:rPr>
          <w:rFonts w:ascii="GHEA Grapalat" w:hAnsi="GHEA Grapalat" w:cs="Sylfaen"/>
          <w:sz w:val="20"/>
          <w:lang w:val="af-ZA"/>
        </w:rPr>
        <w:t xml:space="preserve"> </w:t>
      </w:r>
      <w:r w:rsidR="00757A3F" w:rsidRPr="009B48E7">
        <w:rPr>
          <w:rFonts w:ascii="GHEA Grapalat" w:hAnsi="GHEA Grapalat" w:cs="Sylfaen"/>
          <w:sz w:val="20"/>
          <w:lang w:val="hy-AM"/>
        </w:rPr>
        <w:t>գործող</w:t>
      </w:r>
      <w:r w:rsidR="00757A3F" w:rsidRPr="00F566BF">
        <w:rPr>
          <w:rFonts w:ascii="GHEA Grapalat" w:hAnsi="GHEA Grapalat" w:cs="Sylfaen"/>
          <w:sz w:val="20"/>
          <w:lang w:val="af-ZA"/>
        </w:rPr>
        <w:t xml:space="preserve"> </w:t>
      </w:r>
      <w:r w:rsidR="00757A3F" w:rsidRPr="009B48E7">
        <w:rPr>
          <w:rFonts w:ascii="GHEA Grapalat" w:hAnsi="GHEA Grapalat" w:cs="Sylfaen"/>
          <w:sz w:val="20"/>
          <w:lang w:val="hy-AM"/>
        </w:rPr>
        <w:t>տեղեկագր</w:t>
      </w:r>
      <w:r w:rsidR="009A73D5" w:rsidRPr="009B48E7">
        <w:rPr>
          <w:rFonts w:ascii="GHEA Grapalat" w:hAnsi="GHEA Grapalat" w:cs="Sylfaen"/>
          <w:sz w:val="20"/>
          <w:lang w:val="hy-AM"/>
        </w:rPr>
        <w:t>ի</w:t>
      </w:r>
      <w:r w:rsidR="009A73D5" w:rsidRPr="00F566BF">
        <w:rPr>
          <w:rFonts w:ascii="GHEA Grapalat" w:hAnsi="GHEA Grapalat" w:cs="Sylfaen"/>
          <w:sz w:val="20"/>
          <w:lang w:val="af-ZA"/>
        </w:rPr>
        <w:t xml:space="preserve"> (</w:t>
      </w:r>
      <w:r w:rsidR="009A73D5" w:rsidRPr="009B48E7">
        <w:rPr>
          <w:rFonts w:ascii="GHEA Grapalat" w:hAnsi="GHEA Grapalat" w:cs="Sylfaen"/>
          <w:sz w:val="20"/>
          <w:lang w:val="hy-AM"/>
        </w:rPr>
        <w:t>այսուհետ</w:t>
      </w:r>
      <w:r w:rsidR="009A73D5" w:rsidRPr="00F566BF">
        <w:rPr>
          <w:rFonts w:ascii="GHEA Grapalat" w:hAnsi="GHEA Grapalat" w:cs="Sylfaen"/>
          <w:sz w:val="20"/>
          <w:lang w:val="af-ZA"/>
        </w:rPr>
        <w:t xml:space="preserve">` </w:t>
      </w:r>
      <w:r w:rsidR="009A73D5" w:rsidRPr="009B48E7">
        <w:rPr>
          <w:rFonts w:ascii="GHEA Grapalat" w:hAnsi="GHEA Grapalat" w:cs="Sylfaen"/>
          <w:sz w:val="20"/>
          <w:lang w:val="hy-AM"/>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9B48E7">
        <w:rPr>
          <w:rFonts w:ascii="GHEA Grapalat" w:hAnsi="GHEA Grapalat" w:cs="Sylfaen"/>
          <w:sz w:val="20"/>
          <w:lang w:val="hy-AM"/>
        </w:rPr>
        <w:t>Գնումների</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բաժնի</w:t>
      </w:r>
      <w:r w:rsidR="00051B7F"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9B48E7">
        <w:rPr>
          <w:rFonts w:ascii="GHEA Grapalat" w:hAnsi="GHEA Grapalat" w:cs="Sylfaen"/>
          <w:sz w:val="20"/>
          <w:lang w:val="hy-AM"/>
        </w:rPr>
        <w:t>Հրավերների</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պարզաբանումների</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վերաբերյալ</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9B48E7">
        <w:rPr>
          <w:rFonts w:ascii="GHEA Grapalat" w:hAnsi="GHEA Grapalat" w:cs="Sylfaen"/>
          <w:sz w:val="20"/>
          <w:lang w:val="hy-AM"/>
        </w:rPr>
        <w:t>ենթաբա</w:t>
      </w:r>
      <w:r w:rsidR="009A73D5" w:rsidRPr="009B48E7">
        <w:rPr>
          <w:rFonts w:ascii="GHEA Grapalat" w:hAnsi="GHEA Grapalat" w:cs="Sylfaen"/>
          <w:sz w:val="20"/>
          <w:lang w:val="hy-AM"/>
        </w:rPr>
        <w:t>բաժնում</w:t>
      </w:r>
      <w:r w:rsidR="00781688" w:rsidRPr="00F566BF">
        <w:rPr>
          <w:rFonts w:ascii="GHEA Grapalat" w:hAnsi="GHEA Grapalat" w:cs="Sylfaen"/>
          <w:sz w:val="20"/>
          <w:lang w:val="af-ZA"/>
        </w:rPr>
        <w:t>`</w:t>
      </w:r>
      <w:r w:rsidR="009A73D5" w:rsidRPr="00F566BF">
        <w:rPr>
          <w:rFonts w:ascii="GHEA Grapalat" w:hAnsi="GHEA Grapalat" w:cs="Sylfaen"/>
          <w:sz w:val="20"/>
          <w:lang w:val="af-ZA"/>
        </w:rPr>
        <w:t xml:space="preserve"> </w:t>
      </w:r>
      <w:r w:rsidRPr="009B48E7">
        <w:rPr>
          <w:rFonts w:ascii="GHEA Grapalat" w:hAnsi="GHEA Grapalat" w:cs="Sylfaen"/>
          <w:sz w:val="20"/>
          <w:lang w:val="hy-AM"/>
        </w:rPr>
        <w:t>առանց</w:t>
      </w:r>
      <w:r w:rsidRPr="00F566BF">
        <w:rPr>
          <w:rFonts w:ascii="GHEA Grapalat" w:hAnsi="GHEA Grapalat" w:cs="Arial"/>
          <w:sz w:val="20"/>
          <w:lang w:val="af-ZA"/>
        </w:rPr>
        <w:t xml:space="preserve"> </w:t>
      </w:r>
      <w:r w:rsidRPr="009B48E7">
        <w:rPr>
          <w:rFonts w:ascii="GHEA Grapalat" w:hAnsi="GHEA Grapalat" w:cs="Sylfaen"/>
          <w:sz w:val="20"/>
          <w:lang w:val="hy-AM"/>
        </w:rPr>
        <w:t>նշելու</w:t>
      </w:r>
      <w:r w:rsidRPr="00F566BF">
        <w:rPr>
          <w:rFonts w:ascii="GHEA Grapalat" w:hAnsi="GHEA Grapalat" w:cs="Arial"/>
          <w:sz w:val="20"/>
          <w:lang w:val="af-ZA"/>
        </w:rPr>
        <w:t xml:space="preserve"> </w:t>
      </w:r>
      <w:r w:rsidRPr="009B48E7">
        <w:rPr>
          <w:rFonts w:ascii="GHEA Grapalat" w:hAnsi="GHEA Grapalat" w:cs="Sylfaen"/>
          <w:sz w:val="20"/>
          <w:lang w:val="hy-AM"/>
        </w:rPr>
        <w:t>հարցումը</w:t>
      </w:r>
      <w:r w:rsidRPr="00F566BF">
        <w:rPr>
          <w:rFonts w:ascii="GHEA Grapalat" w:hAnsi="GHEA Grapalat" w:cs="Arial"/>
          <w:sz w:val="20"/>
          <w:lang w:val="af-ZA"/>
        </w:rPr>
        <w:t xml:space="preserve"> </w:t>
      </w:r>
      <w:r w:rsidRPr="009B48E7">
        <w:rPr>
          <w:rFonts w:ascii="GHEA Grapalat" w:hAnsi="GHEA Grapalat" w:cs="Sylfaen"/>
          <w:sz w:val="20"/>
          <w:lang w:val="hy-AM"/>
        </w:rPr>
        <w:t>կատարած</w:t>
      </w:r>
      <w:r w:rsidRPr="00F566BF">
        <w:rPr>
          <w:rFonts w:ascii="GHEA Grapalat" w:hAnsi="GHEA Grapalat" w:cs="Arial"/>
          <w:sz w:val="20"/>
          <w:lang w:val="af-ZA"/>
        </w:rPr>
        <w:t xml:space="preserve"> </w:t>
      </w:r>
      <w:r w:rsidR="00051B7F" w:rsidRPr="009B48E7">
        <w:rPr>
          <w:rFonts w:ascii="GHEA Grapalat" w:hAnsi="GHEA Grapalat" w:cs="Arial"/>
          <w:sz w:val="20"/>
          <w:lang w:val="hy-AM"/>
        </w:rPr>
        <w:t>մ</w:t>
      </w:r>
      <w:r w:rsidRPr="009B48E7">
        <w:rPr>
          <w:rFonts w:ascii="GHEA Grapalat" w:hAnsi="GHEA Grapalat" w:cs="Sylfaen"/>
          <w:sz w:val="20"/>
          <w:lang w:val="hy-AM"/>
        </w:rPr>
        <w:t>ասնակցի</w:t>
      </w:r>
      <w:r w:rsidRPr="00F566BF">
        <w:rPr>
          <w:rFonts w:ascii="GHEA Grapalat" w:hAnsi="GHEA Grapalat" w:cs="Arial"/>
          <w:sz w:val="20"/>
          <w:lang w:val="af-ZA"/>
        </w:rPr>
        <w:t xml:space="preserve"> </w:t>
      </w:r>
      <w:r w:rsidRPr="009B48E7">
        <w:rPr>
          <w:rFonts w:ascii="GHEA Grapalat" w:hAnsi="GHEA Grapalat" w:cs="Sylfaen"/>
          <w:sz w:val="20"/>
          <w:lang w:val="hy-AM"/>
        </w:rPr>
        <w:t>տվյալները</w:t>
      </w:r>
      <w:r w:rsidR="004D5671" w:rsidRPr="009B48E7">
        <w:rPr>
          <w:rFonts w:ascii="GHEA Grapalat" w:hAnsi="GHEA Grapalat" w:cs="Tahoma"/>
          <w:sz w:val="20"/>
          <w:lang w:val="hy-AM"/>
        </w:rPr>
        <w:t>։</w:t>
      </w:r>
      <w:r w:rsidR="00A93710" w:rsidRPr="00F566BF">
        <w:rPr>
          <w:rFonts w:ascii="GHEA Grapalat" w:hAnsi="GHEA Grapalat" w:cs="Tahoma"/>
          <w:sz w:val="20"/>
          <w:lang w:val="af-ZA"/>
        </w:rPr>
        <w:t xml:space="preserve"> </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w:t>
      </w:r>
      <w:r w:rsidRPr="00F566BF">
        <w:rPr>
          <w:rFonts w:ascii="GHEA Grapalat" w:hAnsi="GHEA Grapalat" w:cs="Arial Unicode"/>
          <w:sz w:val="20"/>
          <w:lang w:val="af-ZA"/>
        </w:rPr>
        <w:t xml:space="preserve"> </w:t>
      </w:r>
      <w:r w:rsidRPr="00F566BF">
        <w:rPr>
          <w:rFonts w:ascii="GHEA Grapalat" w:hAnsi="GHEA Grapalat" w:cs="Sylfaen"/>
          <w:sz w:val="20"/>
          <w:lang w:val="ru-RU"/>
        </w:rPr>
        <w:t>չի</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սույն</w:t>
      </w:r>
      <w:r w:rsidRPr="00F566BF">
        <w:rPr>
          <w:rFonts w:ascii="GHEA Grapalat" w:hAnsi="GHEA Grapalat" w:cs="Arial Unicode"/>
          <w:sz w:val="20"/>
          <w:lang w:val="af-ZA"/>
        </w:rPr>
        <w:t xml:space="preserve"> </w:t>
      </w:r>
      <w:r w:rsidRPr="00F566BF">
        <w:rPr>
          <w:rFonts w:ascii="GHEA Grapalat" w:hAnsi="GHEA Grapalat" w:cs="Sylfaen"/>
          <w:sz w:val="20"/>
        </w:rPr>
        <w:t>բաժն</w:t>
      </w:r>
      <w:r w:rsidRPr="00F566BF">
        <w:rPr>
          <w:rFonts w:ascii="GHEA Grapalat" w:hAnsi="GHEA Grapalat" w:cs="Sylfaen"/>
          <w:sz w:val="20"/>
          <w:lang w:val="ru-RU"/>
        </w:rPr>
        <w:t>ով</w:t>
      </w:r>
      <w:r w:rsidRPr="00F566BF">
        <w:rPr>
          <w:rFonts w:ascii="GHEA Grapalat" w:hAnsi="GHEA Grapalat" w:cs="Arial Unicode"/>
          <w:sz w:val="20"/>
          <w:lang w:val="af-ZA"/>
        </w:rPr>
        <w:t xml:space="preserve"> </w:t>
      </w:r>
      <w:r w:rsidRPr="00F566BF">
        <w:rPr>
          <w:rFonts w:ascii="GHEA Grapalat" w:hAnsi="GHEA Grapalat" w:cs="Sylfaen"/>
          <w:sz w:val="20"/>
          <w:lang w:val="ru-RU"/>
        </w:rPr>
        <w:t>սահմանված</w:t>
      </w:r>
      <w:r w:rsidRPr="00F566BF">
        <w:rPr>
          <w:rFonts w:ascii="GHEA Grapalat" w:hAnsi="GHEA Grapalat" w:cs="Arial Unicode"/>
          <w:sz w:val="20"/>
          <w:lang w:val="af-ZA"/>
        </w:rPr>
        <w:t xml:space="preserve"> </w:t>
      </w:r>
      <w:r w:rsidRPr="00F566BF">
        <w:rPr>
          <w:rFonts w:ascii="GHEA Grapalat" w:hAnsi="GHEA Grapalat" w:cs="Sylfaen"/>
          <w:sz w:val="20"/>
          <w:lang w:val="ru-RU"/>
        </w:rPr>
        <w:t>ժամկետի</w:t>
      </w:r>
      <w:r w:rsidRPr="00F566BF">
        <w:rPr>
          <w:rFonts w:ascii="GHEA Grapalat" w:hAnsi="GHEA Grapalat" w:cs="Arial Unicode"/>
          <w:sz w:val="20"/>
          <w:lang w:val="af-ZA"/>
        </w:rPr>
        <w:t xml:space="preserve"> </w:t>
      </w:r>
      <w:r w:rsidRPr="00F566BF">
        <w:rPr>
          <w:rFonts w:ascii="GHEA Grapalat" w:hAnsi="GHEA Grapalat" w:cs="Sylfaen"/>
          <w:sz w:val="20"/>
          <w:lang w:val="ru-RU"/>
        </w:rPr>
        <w:t>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w:t>
      </w:r>
      <w:r w:rsidRPr="00F566BF">
        <w:rPr>
          <w:rFonts w:ascii="GHEA Grapalat" w:hAnsi="GHEA Grapalat" w:cs="Arial Unicode"/>
          <w:sz w:val="20"/>
          <w:lang w:val="af-ZA"/>
        </w:rPr>
        <w:t xml:space="preserve"> </w:t>
      </w:r>
      <w:r w:rsidRPr="00F566BF">
        <w:rPr>
          <w:rFonts w:ascii="GHEA Grapalat" w:hAnsi="GHEA Grapalat" w:cs="Sylfaen"/>
          <w:sz w:val="20"/>
          <w:lang w:val="ru-RU"/>
        </w:rPr>
        <w:t>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դուրս</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009A73D5" w:rsidRPr="00F566BF">
        <w:rPr>
          <w:rFonts w:ascii="GHEA Grapalat" w:hAnsi="GHEA Grapalat" w:cs="Arial Unicode"/>
          <w:sz w:val="20"/>
        </w:rPr>
        <w:t>սույն</w:t>
      </w:r>
      <w:r w:rsidR="009A73D5" w:rsidRPr="00F566BF">
        <w:rPr>
          <w:rFonts w:ascii="GHEA Grapalat" w:hAnsi="GHEA Grapalat" w:cs="Arial Unicode"/>
          <w:sz w:val="20"/>
          <w:lang w:val="af-ZA"/>
        </w:rPr>
        <w:t xml:space="preserve"> </w:t>
      </w:r>
      <w:r w:rsidRPr="00F566BF">
        <w:rPr>
          <w:rFonts w:ascii="GHEA Grapalat" w:hAnsi="GHEA Grapalat" w:cs="Sylfaen"/>
          <w:sz w:val="20"/>
          <w:lang w:val="ru-RU"/>
        </w:rPr>
        <w:t>հրավերի</w:t>
      </w:r>
      <w:r w:rsidRPr="00F566BF">
        <w:rPr>
          <w:rFonts w:ascii="GHEA Grapalat" w:hAnsi="GHEA Grapalat" w:cs="Arial Unicode"/>
          <w:sz w:val="20"/>
          <w:lang w:val="af-ZA"/>
        </w:rPr>
        <w:t xml:space="preserve"> </w:t>
      </w:r>
      <w:r w:rsidRPr="00F566BF">
        <w:rPr>
          <w:rFonts w:ascii="GHEA Grapalat" w:hAnsi="GHEA Grapalat" w:cs="Sylfaen"/>
          <w:sz w:val="20"/>
          <w:lang w:val="ru-RU"/>
        </w:rPr>
        <w:t>բովանդակության</w:t>
      </w:r>
      <w:r w:rsidRPr="00F566BF">
        <w:rPr>
          <w:rFonts w:ascii="GHEA Grapalat" w:hAnsi="GHEA Grapalat" w:cs="Arial Unicode"/>
          <w:sz w:val="20"/>
          <w:lang w:val="af-ZA"/>
        </w:rPr>
        <w:t xml:space="preserve"> </w:t>
      </w:r>
      <w:r w:rsidRPr="00F566BF">
        <w:rPr>
          <w:rFonts w:ascii="GHEA Grapalat" w:hAnsi="GHEA Grapalat" w:cs="Sylfaen"/>
          <w:sz w:val="20"/>
          <w:lang w:val="ru-RU"/>
        </w:rPr>
        <w:t>շրջանակից</w:t>
      </w:r>
      <w:r w:rsidR="002A5E43" w:rsidRPr="002D4DC4">
        <w:rPr>
          <w:rFonts w:ascii="GHEA Grapalat" w:hAnsi="GHEA Grapalat" w:cs="Sylfaen"/>
          <w:sz w:val="20"/>
          <w:lang w:val="af-ZA"/>
        </w:rPr>
        <w:t>:</w:t>
      </w:r>
      <w:r w:rsidRPr="00F566BF">
        <w:rPr>
          <w:rFonts w:ascii="GHEA Grapalat" w:hAnsi="GHEA Grapalat" w:cs="Arial Unicode"/>
          <w:sz w:val="20"/>
          <w:lang w:val="af-ZA"/>
        </w:rPr>
        <w:t xml:space="preserve"> </w:t>
      </w:r>
      <w:r w:rsidR="00A4729F" w:rsidRPr="00F566BF">
        <w:rPr>
          <w:rFonts w:ascii="GHEA Grapalat" w:hAnsi="GHEA Grapalat"/>
          <w:sz w:val="20"/>
          <w:szCs w:val="20"/>
        </w:rPr>
        <w:t>Ընդ</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գրավոր</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ծանուցվում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է</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պարզաբանում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չտրամադրելու</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հիմքերի</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ստանալու</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հաջորդող</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երկու</w:t>
      </w:r>
      <w:r w:rsidR="00A4729F" w:rsidRPr="00F566BF">
        <w:rPr>
          <w:rFonts w:ascii="GHEA Grapalat" w:hAnsi="GHEA Grapalat" w:cs="Sylfaen"/>
          <w:sz w:val="20"/>
          <w:szCs w:val="20"/>
          <w:lang w:val="af-ZA"/>
        </w:rPr>
        <w:t xml:space="preserve"> </w:t>
      </w:r>
      <w:r w:rsidR="00A4729F" w:rsidRPr="00F566BF">
        <w:rPr>
          <w:rFonts w:ascii="GHEA Grapalat" w:hAnsi="GHEA Grapalat" w:cs="Sylfaen"/>
          <w:sz w:val="20"/>
          <w:szCs w:val="20"/>
        </w:rPr>
        <w:t>օրացուցային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w:t>
      </w:r>
      <w:r w:rsidRPr="00F566BF">
        <w:rPr>
          <w:rFonts w:ascii="GHEA Grapalat" w:hAnsi="GHEA Grapalat" w:cs="Arial Unicode"/>
          <w:sz w:val="20"/>
          <w:lang w:val="af-ZA"/>
        </w:rPr>
        <w:t xml:space="preserve"> </w:t>
      </w:r>
      <w:r w:rsidRPr="00F566BF">
        <w:rPr>
          <w:rFonts w:ascii="GHEA Grapalat" w:hAnsi="GHEA Grapalat" w:cs="Sylfaen"/>
          <w:sz w:val="20"/>
          <w:lang w:val="ru-RU"/>
        </w:rPr>
        <w:t>ներկայացման</w:t>
      </w:r>
      <w:r w:rsidRPr="00F566BF">
        <w:rPr>
          <w:rFonts w:ascii="GHEA Grapalat" w:hAnsi="GHEA Grapalat" w:cs="Arial Unicode"/>
          <w:sz w:val="20"/>
          <w:lang w:val="af-ZA"/>
        </w:rPr>
        <w:t xml:space="preserve"> </w:t>
      </w:r>
      <w:r w:rsidRPr="00F566BF">
        <w:rPr>
          <w:rFonts w:ascii="GHEA Grapalat" w:hAnsi="GHEA Grapalat" w:cs="Sylfaen"/>
          <w:sz w:val="20"/>
          <w:lang w:val="ru-RU"/>
        </w:rPr>
        <w:t>վերջնաժամկետը</w:t>
      </w:r>
      <w:r w:rsidRPr="00F566BF">
        <w:rPr>
          <w:rFonts w:ascii="GHEA Grapalat" w:hAnsi="GHEA Grapalat" w:cs="Arial Unicode"/>
          <w:sz w:val="20"/>
          <w:lang w:val="af-ZA"/>
        </w:rPr>
        <w:t xml:space="preserve"> </w:t>
      </w:r>
      <w:r w:rsidRPr="00F566BF">
        <w:rPr>
          <w:rFonts w:ascii="GHEA Grapalat" w:hAnsi="GHEA Grapalat" w:cs="Sylfaen"/>
          <w:sz w:val="20"/>
          <w:lang w:val="ru-RU"/>
        </w:rPr>
        <w:t>լրանալուց</w:t>
      </w:r>
      <w:r w:rsidRPr="00F566BF">
        <w:rPr>
          <w:rFonts w:ascii="GHEA Grapalat" w:hAnsi="GHEA Grapalat" w:cs="Arial Unicode"/>
          <w:sz w:val="20"/>
          <w:lang w:val="af-ZA"/>
        </w:rPr>
        <w:t xml:space="preserve"> </w:t>
      </w:r>
      <w:r w:rsidRPr="00F566BF">
        <w:rPr>
          <w:rFonts w:ascii="GHEA Grapalat" w:hAnsi="GHEA Grapalat" w:cs="Sylfaen"/>
          <w:sz w:val="20"/>
          <w:lang w:val="ru-RU"/>
        </w:rPr>
        <w:t>առնվազն</w:t>
      </w:r>
      <w:r w:rsidRPr="00F566BF">
        <w:rPr>
          <w:rFonts w:ascii="GHEA Grapalat" w:hAnsi="GHEA Grapalat" w:cs="Arial Unicode"/>
          <w:sz w:val="20"/>
          <w:lang w:val="af-ZA"/>
        </w:rPr>
        <w:t xml:space="preserve"> </w:t>
      </w:r>
      <w:r w:rsidRPr="00F566BF">
        <w:rPr>
          <w:rFonts w:ascii="GHEA Grapalat" w:hAnsi="GHEA Grapalat" w:cs="Sylfaen"/>
          <w:sz w:val="20"/>
          <w:lang w:val="ru-RU"/>
        </w:rPr>
        <w:t>հինգ</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w:t>
      </w:r>
      <w:r w:rsidRPr="00F566BF">
        <w:rPr>
          <w:rFonts w:ascii="GHEA Grapalat" w:hAnsi="GHEA Grapalat" w:cs="Arial Unicode"/>
          <w:sz w:val="20"/>
          <w:lang w:val="af-ZA"/>
        </w:rPr>
        <w:t xml:space="preserve"> </w:t>
      </w:r>
      <w:r w:rsidRPr="00F566BF">
        <w:rPr>
          <w:rFonts w:ascii="GHEA Grapalat" w:hAnsi="GHEA Grapalat" w:cs="Sylfaen"/>
          <w:sz w:val="20"/>
          <w:lang w:val="ru-RU"/>
        </w:rPr>
        <w:t>առաջ</w:t>
      </w:r>
      <w:r w:rsidRPr="00F566BF">
        <w:rPr>
          <w:rFonts w:ascii="GHEA Grapalat" w:hAnsi="GHEA Grapalat" w:cs="Arial Unicode"/>
          <w:sz w:val="20"/>
          <w:lang w:val="af-ZA"/>
        </w:rPr>
        <w:t xml:space="preserve"> </w:t>
      </w:r>
      <w:r w:rsidRPr="00F566BF">
        <w:rPr>
          <w:rFonts w:ascii="GHEA Grapalat" w:hAnsi="GHEA Grapalat" w:cs="Sylfaen"/>
          <w:sz w:val="20"/>
          <w:lang w:val="ru-RU"/>
        </w:rPr>
        <w:t>հրավերում</w:t>
      </w:r>
      <w:r w:rsidRPr="00F566BF">
        <w:rPr>
          <w:rFonts w:ascii="GHEA Grapalat" w:hAnsi="GHEA Grapalat" w:cs="Arial Unicode"/>
          <w:sz w:val="20"/>
          <w:lang w:val="af-ZA"/>
        </w:rPr>
        <w:t xml:space="preserve"> </w:t>
      </w:r>
      <w:r w:rsidRPr="00F566BF">
        <w:rPr>
          <w:rFonts w:ascii="GHEA Grapalat" w:hAnsi="GHEA Grapalat" w:cs="Sylfaen"/>
          <w:sz w:val="20"/>
          <w:lang w:val="ru-RU"/>
        </w:rPr>
        <w:t>կարող</w:t>
      </w:r>
      <w:r w:rsidRPr="00F566BF">
        <w:rPr>
          <w:rFonts w:ascii="GHEA Grapalat" w:hAnsi="GHEA Grapalat" w:cs="Arial Unicode"/>
          <w:sz w:val="20"/>
          <w:lang w:val="af-ZA"/>
        </w:rPr>
        <w:t xml:space="preserve"> </w:t>
      </w:r>
      <w:r w:rsidRPr="00F566BF">
        <w:rPr>
          <w:rFonts w:ascii="GHEA Grapalat" w:hAnsi="GHEA Grapalat" w:cs="Sylfaen"/>
          <w:sz w:val="20"/>
          <w:lang w:val="ru-RU"/>
        </w:rPr>
        <w:t>են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փոփոխություններ</w:t>
      </w:r>
      <w:r w:rsidR="004D5671" w:rsidRPr="00F566BF">
        <w:rPr>
          <w:rFonts w:ascii="GHEA Grapalat" w:hAnsi="GHEA Grapalat" w:cs="Tahoma"/>
          <w:sz w:val="20"/>
        </w:rPr>
        <w:t>։</w:t>
      </w:r>
      <w:r w:rsidRPr="00F566BF">
        <w:rPr>
          <w:rFonts w:ascii="GHEA Grapalat" w:hAnsi="GHEA Grapalat" w:cs="Arial Unicode"/>
          <w:sz w:val="20"/>
          <w:lang w:val="af-ZA"/>
        </w:rPr>
        <w:t xml:space="preserve"> </w:t>
      </w:r>
      <w:r w:rsidRPr="00F566BF">
        <w:rPr>
          <w:rFonts w:ascii="GHEA Grapalat" w:hAnsi="GHEA Grapalat" w:cs="Sylfaen"/>
          <w:sz w:val="20"/>
        </w:rPr>
        <w:t>Փ</w:t>
      </w:r>
      <w:r w:rsidRPr="00F566BF">
        <w:rPr>
          <w:rFonts w:ascii="GHEA Grapalat" w:hAnsi="GHEA Grapalat" w:cs="Sylfaen"/>
          <w:sz w:val="20"/>
          <w:lang w:val="ru-RU"/>
        </w:rPr>
        <w:t>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օրվան</w:t>
      </w:r>
      <w:r w:rsidRPr="00F566BF">
        <w:rPr>
          <w:rFonts w:ascii="GHEA Grapalat" w:hAnsi="GHEA Grapalat" w:cs="Arial Unicode"/>
          <w:sz w:val="20"/>
          <w:lang w:val="af-ZA"/>
        </w:rPr>
        <w:t xml:space="preserve"> </w:t>
      </w:r>
      <w:r w:rsidRPr="00F566BF">
        <w:rPr>
          <w:rFonts w:ascii="GHEA Grapalat" w:hAnsi="GHEA Grapalat" w:cs="Sylfaen"/>
          <w:sz w:val="20"/>
          <w:lang w:val="ru-RU"/>
        </w:rPr>
        <w:t>հաջորդող</w:t>
      </w:r>
      <w:r w:rsidRPr="00F566BF">
        <w:rPr>
          <w:rFonts w:ascii="GHEA Grapalat" w:hAnsi="GHEA Grapalat" w:cs="Arial Unicode"/>
          <w:sz w:val="20"/>
          <w:lang w:val="af-ZA"/>
        </w:rPr>
        <w:t xml:space="preserve"> </w:t>
      </w:r>
      <w:r w:rsidRPr="00F566BF">
        <w:rPr>
          <w:rFonts w:ascii="GHEA Grapalat" w:hAnsi="GHEA Grapalat" w:cs="Sylfaen"/>
          <w:sz w:val="20"/>
          <w:lang w:val="ru-RU"/>
        </w:rPr>
        <w:t>երեք</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օրվա</w:t>
      </w:r>
      <w:r w:rsidRPr="00F566BF">
        <w:rPr>
          <w:rFonts w:ascii="GHEA Grapalat" w:hAnsi="GHEA Grapalat" w:cs="Arial Unicode"/>
          <w:sz w:val="20"/>
          <w:lang w:val="af-ZA"/>
        </w:rPr>
        <w:t xml:space="preserve"> </w:t>
      </w:r>
      <w:r w:rsidRPr="00F566BF">
        <w:rPr>
          <w:rFonts w:ascii="GHEA Grapalat" w:hAnsi="GHEA Grapalat" w:cs="Sylfaen"/>
          <w:sz w:val="20"/>
          <w:lang w:val="ru-RU"/>
        </w:rPr>
        <w:t>ընթացքում</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և</w:t>
      </w:r>
      <w:r w:rsidRPr="00F566BF">
        <w:rPr>
          <w:rFonts w:ascii="GHEA Grapalat" w:hAnsi="GHEA Grapalat" w:cs="Arial Unicode"/>
          <w:sz w:val="20"/>
          <w:lang w:val="af-ZA"/>
        </w:rPr>
        <w:t xml:space="preserve"> </w:t>
      </w:r>
      <w:r w:rsidRPr="00F566BF">
        <w:rPr>
          <w:rFonts w:ascii="GHEA Grapalat" w:hAnsi="GHEA Grapalat" w:cs="Sylfaen"/>
          <w:sz w:val="20"/>
          <w:lang w:val="ru-RU"/>
        </w:rPr>
        <w:t>դրանք</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պայմանների</w:t>
      </w:r>
      <w:r w:rsidRPr="00F566BF">
        <w:rPr>
          <w:rFonts w:ascii="GHEA Grapalat" w:hAnsi="GHEA Grapalat" w:cs="Arial Unicode"/>
          <w:sz w:val="20"/>
          <w:lang w:val="af-ZA"/>
        </w:rPr>
        <w:t xml:space="preserve"> </w:t>
      </w:r>
      <w:r w:rsidRPr="00F566BF">
        <w:rPr>
          <w:rFonts w:ascii="GHEA Grapalat" w:hAnsi="GHEA Grapalat" w:cs="Sylfaen"/>
          <w:sz w:val="20"/>
          <w:lang w:val="ru-RU"/>
        </w:rPr>
        <w:t>մասին</w:t>
      </w:r>
      <w:r w:rsidRPr="00F566BF">
        <w:rPr>
          <w:rFonts w:ascii="GHEA Grapalat" w:hAnsi="GHEA Grapalat" w:cs="Arial Unicode"/>
          <w:sz w:val="20"/>
          <w:lang w:val="af-ZA"/>
        </w:rPr>
        <w:t xml:space="preserve"> </w:t>
      </w:r>
      <w:r w:rsidRPr="00F566BF">
        <w:rPr>
          <w:rFonts w:ascii="GHEA Grapalat" w:hAnsi="GHEA Grapalat" w:cs="Sylfaen"/>
          <w:sz w:val="20"/>
          <w:lang w:val="ru-RU"/>
        </w:rPr>
        <w:t>հայտարարություն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հրապարակվում</w:t>
      </w:r>
      <w:r w:rsidRPr="00F566BF">
        <w:rPr>
          <w:rFonts w:ascii="GHEA Grapalat" w:hAnsi="GHEA Grapalat" w:cs="Arial Unicode"/>
          <w:sz w:val="20"/>
          <w:lang w:val="af-ZA"/>
        </w:rPr>
        <w:t xml:space="preserve"> </w:t>
      </w:r>
      <w:r w:rsidR="00781688" w:rsidRPr="00F566BF">
        <w:rPr>
          <w:rFonts w:ascii="GHEA Grapalat" w:hAnsi="GHEA Grapalat" w:cs="Arial Unicode"/>
          <w:sz w:val="20"/>
        </w:rPr>
        <w:t>համակարգում</w:t>
      </w:r>
      <w:r w:rsidR="00781688" w:rsidRPr="00F566BF">
        <w:rPr>
          <w:rFonts w:ascii="GHEA Grapalat" w:hAnsi="GHEA Grapalat" w:cs="Arial Unicode"/>
          <w:sz w:val="20"/>
          <w:lang w:val="af-ZA"/>
        </w:rPr>
        <w:t xml:space="preserve"> </w:t>
      </w:r>
      <w:r w:rsidR="00781688" w:rsidRPr="00F566BF">
        <w:rPr>
          <w:rFonts w:ascii="GHEA Grapalat" w:hAnsi="GHEA Grapalat" w:cs="Arial Unicode"/>
          <w:sz w:val="20"/>
        </w:rPr>
        <w:t>և</w:t>
      </w:r>
      <w:r w:rsidR="00781688" w:rsidRPr="00F566BF">
        <w:rPr>
          <w:rFonts w:ascii="GHEA Grapalat" w:hAnsi="GHEA Grapalat" w:cs="Arial Unicode"/>
          <w:sz w:val="20"/>
          <w:lang w:val="af-ZA"/>
        </w:rPr>
        <w:t xml:space="preserve"> </w:t>
      </w:r>
      <w:r w:rsidRPr="00F566BF">
        <w:rPr>
          <w:rFonts w:ascii="GHEA Grapalat" w:hAnsi="GHEA Grapalat" w:cs="Sylfaen"/>
          <w:sz w:val="20"/>
          <w:lang w:val="ru-RU"/>
        </w:rPr>
        <w:t>տեղեկագրում</w:t>
      </w:r>
      <w:r w:rsidR="004D5671" w:rsidRPr="00F566BF">
        <w:rPr>
          <w:rFonts w:ascii="GHEA Grapalat" w:hAnsi="GHEA Grapalat" w:cs="Tahoma"/>
          <w:sz w:val="20"/>
        </w:rPr>
        <w:t>։</w:t>
      </w:r>
      <w:r w:rsidRPr="00F566BF">
        <w:rPr>
          <w:rFonts w:ascii="GHEA Grapalat" w:hAnsi="GHEA Grapalat" w:cs="Arial Unicode"/>
          <w:sz w:val="20"/>
          <w:lang w:val="af-ZA"/>
        </w:rPr>
        <w:t xml:space="preserve"> </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w:t>
      </w:r>
      <w:r w:rsidRPr="00F566BF">
        <w:rPr>
          <w:rFonts w:ascii="GHEA Grapalat" w:hAnsi="GHEA Grapalat" w:cs="Sylfaen"/>
          <w:sz w:val="20"/>
          <w:lang w:val="hy-AM"/>
        </w:rPr>
        <w:lastRenderedPageBreak/>
        <w:t>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4DC4">
        <w:rPr>
          <w:rFonts w:ascii="GHEA Grapalat" w:hAnsi="GHEA Grapalat" w:cs="Sylfaen"/>
          <w:sz w:val="20"/>
          <w:lang w:val="hy-AM"/>
        </w:rPr>
        <w:t xml:space="preserve"> </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hy-AM"/>
        </w:rPr>
        <w:t>3.</w:t>
      </w:r>
      <w:r w:rsidR="00BF74AB" w:rsidRPr="00F566BF">
        <w:rPr>
          <w:rFonts w:ascii="GHEA Grapalat" w:hAnsi="GHEA Grapalat" w:cs="Arial Unicode"/>
          <w:sz w:val="20"/>
          <w:lang w:val="hy-AM"/>
        </w:rPr>
        <w:t xml:space="preserve">6 </w:t>
      </w:r>
      <w:r w:rsidRPr="00F566BF">
        <w:rPr>
          <w:rFonts w:ascii="GHEA Grapalat" w:hAnsi="GHEA Grapalat" w:cs="Sylfaen"/>
          <w:sz w:val="20"/>
          <w:lang w:val="hy-AM"/>
        </w:rPr>
        <w:t>Հրավերում</w:t>
      </w:r>
      <w:r w:rsidRPr="00F566BF">
        <w:rPr>
          <w:rFonts w:ascii="GHEA Grapalat" w:hAnsi="GHEA Grapalat" w:cs="Arial Unicode"/>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Arial Unicode"/>
          <w:sz w:val="20"/>
          <w:lang w:val="hy-AM"/>
        </w:rPr>
        <w:t xml:space="preserve"> </w:t>
      </w:r>
      <w:r w:rsidRPr="00F566BF">
        <w:rPr>
          <w:rFonts w:ascii="GHEA Grapalat" w:hAnsi="GHEA Grapalat" w:cs="Sylfaen"/>
          <w:sz w:val="20"/>
          <w:lang w:val="hy-AM"/>
        </w:rPr>
        <w:t>կատարվելու</w:t>
      </w:r>
      <w:r w:rsidRPr="00F566BF">
        <w:rPr>
          <w:rFonts w:ascii="GHEA Grapalat" w:hAnsi="GHEA Grapalat" w:cs="Arial Unicode"/>
          <w:sz w:val="20"/>
          <w:lang w:val="hy-AM"/>
        </w:rPr>
        <w:t xml:space="preserve"> </w:t>
      </w:r>
      <w:r w:rsidRPr="00F566BF">
        <w:rPr>
          <w:rFonts w:ascii="GHEA Grapalat" w:hAnsi="GHEA Grapalat" w:cs="Sylfaen"/>
          <w:sz w:val="20"/>
          <w:lang w:val="hy-AM"/>
        </w:rPr>
        <w:t>դեպքում</w:t>
      </w:r>
      <w:r w:rsidRPr="00F566BF">
        <w:rPr>
          <w:rFonts w:ascii="GHEA Grapalat" w:hAnsi="GHEA Grapalat" w:cs="Arial Unicode"/>
          <w:sz w:val="20"/>
          <w:lang w:val="hy-AM"/>
        </w:rPr>
        <w:t xml:space="preserve"> </w:t>
      </w:r>
      <w:r w:rsidRPr="00F566BF">
        <w:rPr>
          <w:rFonts w:ascii="GHEA Grapalat" w:hAnsi="GHEA Grapalat" w:cs="Sylfaen"/>
          <w:sz w:val="20"/>
          <w:lang w:val="hy-AM"/>
        </w:rPr>
        <w:t>հայտերը</w:t>
      </w:r>
      <w:r w:rsidRPr="00F566BF">
        <w:rPr>
          <w:rFonts w:ascii="GHEA Grapalat" w:hAnsi="GHEA Grapalat" w:cs="Arial Unicode"/>
          <w:sz w:val="20"/>
          <w:lang w:val="hy-AM"/>
        </w:rPr>
        <w:t xml:space="preserve"> </w:t>
      </w:r>
      <w:r w:rsidRPr="00F566BF">
        <w:rPr>
          <w:rFonts w:ascii="GHEA Grapalat" w:hAnsi="GHEA Grapalat" w:cs="Sylfaen"/>
          <w:sz w:val="20"/>
          <w:lang w:val="hy-AM"/>
        </w:rPr>
        <w:t>ներկայացնելու</w:t>
      </w:r>
      <w:r w:rsidRPr="00F566BF">
        <w:rPr>
          <w:rFonts w:ascii="GHEA Grapalat" w:hAnsi="GHEA Grapalat" w:cs="Arial Unicode"/>
          <w:sz w:val="20"/>
          <w:lang w:val="hy-AM"/>
        </w:rPr>
        <w:t xml:space="preserve"> </w:t>
      </w:r>
      <w:r w:rsidRPr="00F566BF">
        <w:rPr>
          <w:rFonts w:ascii="GHEA Grapalat" w:hAnsi="GHEA Grapalat" w:cs="Sylfaen"/>
          <w:sz w:val="20"/>
          <w:lang w:val="hy-AM"/>
        </w:rPr>
        <w:t>վերջնաժամկետը</w:t>
      </w:r>
      <w:r w:rsidRPr="00F566BF">
        <w:rPr>
          <w:rFonts w:ascii="GHEA Grapalat" w:hAnsi="GHEA Grapalat" w:cs="Arial Unicode"/>
          <w:sz w:val="20"/>
          <w:lang w:val="hy-AM"/>
        </w:rPr>
        <w:t xml:space="preserve"> </w:t>
      </w:r>
      <w:r w:rsidRPr="00F566BF">
        <w:rPr>
          <w:rFonts w:ascii="GHEA Grapalat" w:hAnsi="GHEA Grapalat" w:cs="Sylfaen"/>
          <w:sz w:val="20"/>
          <w:lang w:val="hy-AM"/>
        </w:rPr>
        <w:t>հաշվվում</w:t>
      </w:r>
      <w:r w:rsidRPr="00F566BF">
        <w:rPr>
          <w:rFonts w:ascii="GHEA Grapalat" w:hAnsi="GHEA Grapalat" w:cs="Arial Unicode"/>
          <w:sz w:val="20"/>
          <w:lang w:val="hy-AM"/>
        </w:rPr>
        <w:t xml:space="preserve"> </w:t>
      </w:r>
      <w:r w:rsidRPr="00F566BF">
        <w:rPr>
          <w:rFonts w:ascii="GHEA Grapalat" w:hAnsi="GHEA Grapalat" w:cs="Sylfaen"/>
          <w:sz w:val="20"/>
          <w:lang w:val="hy-AM"/>
        </w:rPr>
        <w:t>է</w:t>
      </w:r>
      <w:r w:rsidRPr="00F566BF">
        <w:rPr>
          <w:rFonts w:ascii="GHEA Grapalat" w:hAnsi="GHEA Grapalat" w:cs="Arial Unicode"/>
          <w:sz w:val="20"/>
          <w:lang w:val="hy-AM"/>
        </w:rPr>
        <w:t xml:space="preserve"> </w:t>
      </w:r>
      <w:r w:rsidRPr="00F566BF">
        <w:rPr>
          <w:rFonts w:ascii="GHEA Grapalat" w:hAnsi="GHEA Grapalat" w:cs="Sylfaen"/>
          <w:sz w:val="20"/>
          <w:lang w:val="hy-AM"/>
        </w:rPr>
        <w:t>այդ</w:t>
      </w:r>
      <w:r w:rsidRPr="00F566BF">
        <w:rPr>
          <w:rFonts w:ascii="GHEA Grapalat" w:hAnsi="GHEA Grapalat" w:cs="Arial Unicode"/>
          <w:sz w:val="20"/>
          <w:lang w:val="hy-AM"/>
        </w:rPr>
        <w:t xml:space="preserve"> </w:t>
      </w:r>
      <w:r w:rsidRPr="00F566BF">
        <w:rPr>
          <w:rFonts w:ascii="GHEA Grapalat" w:hAnsi="GHEA Grapalat" w:cs="Sylfaen"/>
          <w:sz w:val="20"/>
          <w:lang w:val="hy-AM"/>
        </w:rPr>
        <w:t>փոփոխությունների</w:t>
      </w:r>
      <w:r w:rsidRPr="00F566BF">
        <w:rPr>
          <w:rFonts w:ascii="GHEA Grapalat" w:hAnsi="GHEA Grapalat" w:cs="Arial Unicode"/>
          <w:sz w:val="20"/>
          <w:lang w:val="hy-AM"/>
        </w:rPr>
        <w:t xml:space="preserve"> </w:t>
      </w:r>
      <w:r w:rsidRPr="00F566BF">
        <w:rPr>
          <w:rFonts w:ascii="GHEA Grapalat" w:hAnsi="GHEA Grapalat" w:cs="Sylfaen"/>
          <w:sz w:val="20"/>
          <w:lang w:val="hy-AM"/>
        </w:rPr>
        <w:t>մասին</w:t>
      </w:r>
      <w:r w:rsidRPr="00F566BF">
        <w:rPr>
          <w:rFonts w:ascii="GHEA Grapalat" w:hAnsi="GHEA Grapalat" w:cs="Arial Unicode"/>
          <w:sz w:val="20"/>
          <w:lang w:val="hy-AM"/>
        </w:rPr>
        <w:t xml:space="preserve"> </w:t>
      </w:r>
      <w:r w:rsidR="00781688" w:rsidRPr="00F566BF">
        <w:rPr>
          <w:rFonts w:ascii="GHEA Grapalat" w:hAnsi="GHEA Grapalat" w:cs="Arial Unicode"/>
          <w:sz w:val="20"/>
          <w:lang w:val="hy-AM"/>
        </w:rPr>
        <w:t xml:space="preserve">համակարգում և </w:t>
      </w:r>
      <w:r w:rsidRPr="00F566BF">
        <w:rPr>
          <w:rFonts w:ascii="GHEA Grapalat" w:hAnsi="GHEA Grapalat" w:cs="Sylfaen"/>
          <w:sz w:val="20"/>
          <w:lang w:val="hy-AM"/>
        </w:rPr>
        <w:t>տեղեկագրում</w:t>
      </w:r>
      <w:r w:rsidRPr="00F566BF">
        <w:rPr>
          <w:rFonts w:ascii="GHEA Grapalat" w:hAnsi="GHEA Grapalat" w:cs="Arial"/>
          <w:sz w:val="20"/>
          <w:lang w:val="hy-AM"/>
        </w:rPr>
        <w:t xml:space="preserve"> </w:t>
      </w:r>
      <w:r w:rsidRPr="00F566BF">
        <w:rPr>
          <w:rFonts w:ascii="GHEA Grapalat" w:hAnsi="GHEA Grapalat" w:cs="Sylfaen"/>
          <w:sz w:val="20"/>
          <w:lang w:val="hy-AM"/>
        </w:rPr>
        <w:t>հայտարարության</w:t>
      </w:r>
      <w:r w:rsidRPr="00F566BF">
        <w:rPr>
          <w:rFonts w:ascii="GHEA Grapalat" w:hAnsi="GHEA Grapalat" w:cs="Arial Unicode"/>
          <w:sz w:val="20"/>
          <w:lang w:val="hy-AM"/>
        </w:rPr>
        <w:t xml:space="preserve"> </w:t>
      </w:r>
      <w:r w:rsidRPr="00F566BF">
        <w:rPr>
          <w:rFonts w:ascii="GHEA Grapalat" w:hAnsi="GHEA Grapalat" w:cs="Sylfaen"/>
          <w:sz w:val="20"/>
          <w:lang w:val="hy-AM"/>
        </w:rPr>
        <w:t>հրապարակման</w:t>
      </w:r>
      <w:r w:rsidRPr="00F566BF">
        <w:rPr>
          <w:rFonts w:ascii="GHEA Grapalat" w:hAnsi="GHEA Grapalat" w:cs="Arial Unicode"/>
          <w:sz w:val="20"/>
          <w:lang w:val="hy-AM"/>
        </w:rPr>
        <w:t xml:space="preserve"> </w:t>
      </w:r>
      <w:r w:rsidRPr="00F566BF">
        <w:rPr>
          <w:rFonts w:ascii="GHEA Grapalat" w:hAnsi="GHEA Grapalat" w:cs="Sylfaen"/>
          <w:sz w:val="20"/>
          <w:lang w:val="hy-AM"/>
        </w:rPr>
        <w:t>օրվանից</w:t>
      </w:r>
      <w:r w:rsidR="004D5671" w:rsidRPr="00F566BF">
        <w:rPr>
          <w:rFonts w:ascii="GHEA Grapalat" w:hAnsi="GHEA Grapalat" w:cs="Tahoma"/>
          <w:sz w:val="20"/>
          <w:lang w:val="hy-AM"/>
        </w:rPr>
        <w:t>։</w:t>
      </w:r>
      <w:r w:rsidRPr="00F566BF">
        <w:rPr>
          <w:rFonts w:ascii="GHEA Grapalat" w:hAnsi="GHEA Grapalat" w:cs="Arial Unicode"/>
          <w:sz w:val="20"/>
          <w:lang w:val="hy-AM"/>
        </w:rPr>
        <w:t xml:space="preserve"> </w:t>
      </w:r>
    </w:p>
    <w:p w:rsidR="0092445C" w:rsidRDefault="0092445C" w:rsidP="0092445C">
      <w:pPr>
        <w:ind w:firstLine="567"/>
        <w:jc w:val="both"/>
        <w:rPr>
          <w:rFonts w:ascii="GHEA Grapalat" w:hAnsi="GHEA Grapalat"/>
          <w:b/>
          <w:sz w:val="20"/>
          <w:lang w:val="hy-AM"/>
        </w:rPr>
      </w:pPr>
    </w:p>
    <w:p w:rsidR="00096865" w:rsidRPr="00F566BF" w:rsidRDefault="00955A1E" w:rsidP="0092445C">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486B5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F566BF">
        <w:rPr>
          <w:rFonts w:ascii="GHEA Grapalat" w:hAnsi="GHEA Grapalat" w:cs="Sylfaen"/>
        </w:rPr>
        <w:t>կարող</w:t>
      </w:r>
      <w:r w:rsidRPr="00F566BF">
        <w:rPr>
          <w:rFonts w:ascii="GHEA Grapalat" w:hAnsi="GHEA Grapalat"/>
          <w:lang w:val="hy-AM"/>
        </w:rPr>
        <w:t xml:space="preserve"> </w:t>
      </w:r>
      <w:r w:rsidR="000946A3" w:rsidRPr="00F566BF">
        <w:rPr>
          <w:rFonts w:ascii="GHEA Grapalat" w:hAnsi="GHEA Grapalat" w:cs="Sylfaen"/>
        </w:rPr>
        <w:t>է</w:t>
      </w:r>
      <w:r w:rsidR="000946A3" w:rsidRPr="00F566BF">
        <w:rPr>
          <w:rFonts w:ascii="GHEA Grapalat" w:hAnsi="GHEA Grapalat"/>
          <w:lang w:val="hy-AM"/>
        </w:rPr>
        <w:t xml:space="preserve"> </w:t>
      </w:r>
      <w:r w:rsidRPr="00F566BF">
        <w:rPr>
          <w:rFonts w:ascii="GHEA Grapalat" w:hAnsi="GHEA Grapalat" w:cs="Sylfaen"/>
        </w:rPr>
        <w:t>հայտ</w:t>
      </w:r>
      <w:r w:rsidRPr="00F566BF">
        <w:rPr>
          <w:rFonts w:ascii="GHEA Grapalat" w:hAnsi="GHEA Grapalat"/>
          <w:lang w:val="hy-AM"/>
        </w:rPr>
        <w:t xml:space="preserve"> </w:t>
      </w:r>
      <w:r w:rsidRPr="00F566BF">
        <w:rPr>
          <w:rFonts w:ascii="GHEA Grapalat" w:hAnsi="GHEA Grapalat" w:cs="Sylfaen"/>
        </w:rPr>
        <w:t>ներկայացնել</w:t>
      </w:r>
      <w:r w:rsidRPr="00F566BF">
        <w:rPr>
          <w:rFonts w:ascii="GHEA Grapalat" w:hAnsi="GHEA Grapalat"/>
          <w:lang w:val="hy-AM"/>
        </w:rPr>
        <w:t xml:space="preserve"> </w:t>
      </w:r>
      <w:r w:rsidRPr="00F566BF">
        <w:rPr>
          <w:rFonts w:ascii="GHEA Grapalat" w:hAnsi="GHEA Grapalat" w:cs="Sylfaen"/>
        </w:rPr>
        <w:t>ինչպես</w:t>
      </w:r>
      <w:r w:rsidRPr="00F566BF">
        <w:rPr>
          <w:rFonts w:ascii="GHEA Grapalat" w:hAnsi="GHEA Grapalat"/>
          <w:lang w:val="hy-AM"/>
        </w:rPr>
        <w:t xml:space="preserve"> </w:t>
      </w:r>
      <w:r w:rsidRPr="00F566BF">
        <w:rPr>
          <w:rFonts w:ascii="GHEA Grapalat" w:hAnsi="GHEA Grapalat" w:cs="Sylfaen"/>
        </w:rPr>
        <w:t>յուրաքանչյուր</w:t>
      </w:r>
      <w:r w:rsidRPr="00F566BF">
        <w:rPr>
          <w:rFonts w:ascii="GHEA Grapalat" w:hAnsi="GHEA Grapalat"/>
          <w:lang w:val="hy-AM"/>
        </w:rPr>
        <w:t xml:space="preserve"> </w:t>
      </w:r>
      <w:r w:rsidRPr="00F566BF">
        <w:rPr>
          <w:rFonts w:ascii="GHEA Grapalat" w:hAnsi="GHEA Grapalat" w:cs="Sylfaen"/>
        </w:rPr>
        <w:t>չափաբաժնի</w:t>
      </w:r>
      <w:r w:rsidRPr="00F566BF">
        <w:rPr>
          <w:rFonts w:ascii="GHEA Grapalat" w:hAnsi="GHEA Grapalat"/>
          <w:lang w:val="hy-AM"/>
        </w:rPr>
        <w:t xml:space="preserve">, </w:t>
      </w:r>
      <w:r w:rsidRPr="00F566BF">
        <w:rPr>
          <w:rFonts w:ascii="GHEA Grapalat" w:hAnsi="GHEA Grapalat" w:cs="Sylfaen"/>
        </w:rPr>
        <w:t>այնպես</w:t>
      </w:r>
      <w:r w:rsidRPr="00F566BF">
        <w:rPr>
          <w:rFonts w:ascii="GHEA Grapalat" w:hAnsi="GHEA Grapalat"/>
          <w:lang w:val="hy-AM"/>
        </w:rPr>
        <w:t xml:space="preserve"> </w:t>
      </w:r>
      <w:r w:rsidRPr="00F566BF">
        <w:rPr>
          <w:rFonts w:ascii="GHEA Grapalat" w:hAnsi="GHEA Grapalat" w:cs="Sylfaen"/>
        </w:rPr>
        <w:t>էլ</w:t>
      </w:r>
      <w:r w:rsidRPr="00F566BF">
        <w:rPr>
          <w:rFonts w:ascii="GHEA Grapalat" w:hAnsi="GHEA Grapalat"/>
          <w:lang w:val="hy-AM"/>
        </w:rPr>
        <w:t xml:space="preserve"> </w:t>
      </w:r>
      <w:r w:rsidRPr="00F566BF">
        <w:rPr>
          <w:rFonts w:ascii="GHEA Grapalat" w:hAnsi="GHEA Grapalat" w:cs="Sylfaen"/>
        </w:rPr>
        <w:t>մի</w:t>
      </w:r>
      <w:r w:rsidRPr="00F566BF">
        <w:rPr>
          <w:rFonts w:ascii="GHEA Grapalat" w:hAnsi="GHEA Grapalat"/>
          <w:lang w:val="hy-AM"/>
        </w:rPr>
        <w:t xml:space="preserve"> </w:t>
      </w:r>
      <w:r w:rsidRPr="00F566BF">
        <w:rPr>
          <w:rFonts w:ascii="GHEA Grapalat" w:hAnsi="GHEA Grapalat" w:cs="Sylfaen"/>
        </w:rPr>
        <w:t>քանի</w:t>
      </w:r>
      <w:r w:rsidRPr="00F566BF">
        <w:rPr>
          <w:rFonts w:ascii="GHEA Grapalat" w:hAnsi="GHEA Grapalat"/>
          <w:lang w:val="hy-AM"/>
        </w:rPr>
        <w:t xml:space="preserve"> </w:t>
      </w:r>
      <w:r w:rsidRPr="00F566BF">
        <w:rPr>
          <w:rFonts w:ascii="GHEA Grapalat" w:hAnsi="GHEA Grapalat" w:cs="Sylfaen"/>
        </w:rPr>
        <w:t>կամ</w:t>
      </w:r>
      <w:r w:rsidRPr="00F566BF">
        <w:rPr>
          <w:rFonts w:ascii="GHEA Grapalat" w:hAnsi="GHEA Grapalat"/>
          <w:lang w:val="hy-AM"/>
        </w:rPr>
        <w:t xml:space="preserve"> </w:t>
      </w:r>
      <w:r w:rsidRPr="00F566BF">
        <w:rPr>
          <w:rFonts w:ascii="GHEA Grapalat" w:hAnsi="GHEA Grapalat" w:cs="Sylfaen"/>
        </w:rPr>
        <w:t>բոլոր</w:t>
      </w:r>
      <w:r w:rsidRPr="002D4DC4">
        <w:rPr>
          <w:rFonts w:ascii="GHEA Grapalat" w:hAnsi="GHEA Grapalat"/>
          <w:lang w:val="hy-AM"/>
        </w:rPr>
        <w:t xml:space="preserve"> </w:t>
      </w:r>
      <w:r w:rsidRPr="00F566BF">
        <w:rPr>
          <w:rFonts w:ascii="GHEA Grapalat" w:hAnsi="GHEA Grapalat" w:cs="Sylfaen"/>
        </w:rPr>
        <w:t>չափաբաժինների</w:t>
      </w:r>
      <w:r w:rsidRPr="00F566BF">
        <w:rPr>
          <w:rFonts w:ascii="GHEA Grapalat" w:hAnsi="GHEA Grapalat"/>
          <w:lang w:val="hy-AM"/>
        </w:rPr>
        <w:t xml:space="preserve"> </w:t>
      </w:r>
      <w:r w:rsidR="00F9052C" w:rsidRPr="00F566BF">
        <w:rPr>
          <w:rFonts w:ascii="GHEA Grapalat" w:hAnsi="GHEA Grapalat" w:cs="Sylfaen"/>
        </w:rPr>
        <w:t>համար</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p>
    <w:p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145266">
        <w:rPr>
          <w:rFonts w:ascii="GHEA Grapalat" w:hAnsi="GHEA Grapalat" w:cs="Sylfaen"/>
          <w:szCs w:val="24"/>
          <w:lang w:val="hy-AM"/>
        </w:rPr>
        <w:t xml:space="preserve">ԳՆԱՆՇՄԱՆ ՀԱՐՑՄԱՆ  </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185C39">
        <w:rPr>
          <w:rFonts w:ascii="GHEA Grapalat" w:hAnsi="GHEA Grapalat" w:cs="Sylfaen"/>
          <w:b/>
          <w:color w:val="FF0000"/>
          <w:szCs w:val="24"/>
          <w:lang w:val="hy-AM"/>
        </w:rPr>
        <w:t>«</w:t>
      </w:r>
      <w:r w:rsidR="00185C39" w:rsidRPr="00185C39">
        <w:rPr>
          <w:rFonts w:ascii="GHEA Grapalat" w:hAnsi="GHEA Grapalat" w:cs="Sylfaen"/>
          <w:b/>
          <w:color w:val="FF0000"/>
          <w:szCs w:val="24"/>
          <w:lang w:val="hy-AM"/>
        </w:rPr>
        <w:t>8</w:t>
      </w:r>
      <w:r w:rsidR="00A76C15" w:rsidRPr="00185C39">
        <w:rPr>
          <w:rFonts w:ascii="GHEA Grapalat" w:hAnsi="GHEA Grapalat" w:cs="Sylfaen"/>
          <w:b/>
          <w:color w:val="FF0000"/>
          <w:szCs w:val="24"/>
          <w:lang w:val="hy-AM"/>
        </w:rPr>
        <w:t>»</w:t>
      </w:r>
      <w:r w:rsidRPr="00185C39">
        <w:rPr>
          <w:rFonts w:ascii="GHEA Grapalat" w:hAnsi="GHEA Grapalat" w:cs="Sylfaen"/>
          <w:b/>
          <w:color w:val="FF0000"/>
          <w:szCs w:val="24"/>
          <w:lang w:val="hy-AM"/>
        </w:rPr>
        <w:t xml:space="preserve">րդ օրվա ժամը </w:t>
      </w:r>
      <w:r w:rsidR="00185C39" w:rsidRPr="00185C39">
        <w:rPr>
          <w:rFonts w:ascii="GHEA Grapalat" w:hAnsi="GHEA Grapalat" w:cs="Sylfaen"/>
          <w:b/>
          <w:color w:val="FF0000"/>
          <w:szCs w:val="24"/>
          <w:lang w:val="hy-AM"/>
        </w:rPr>
        <w:t>16։00-</w:t>
      </w:r>
      <w:r w:rsidRPr="00185C39">
        <w:rPr>
          <w:rFonts w:ascii="GHEA Grapalat" w:hAnsi="GHEA Grapalat" w:cs="Sylfaen"/>
          <w:b/>
          <w:color w:val="FF0000"/>
          <w:szCs w:val="24"/>
          <w:lang w:val="hy-AM"/>
        </w:rPr>
        <w:t>ն</w:t>
      </w:r>
      <w:r w:rsidR="004D5671" w:rsidRPr="00185C39">
        <w:rPr>
          <w:rFonts w:ascii="GHEA Grapalat" w:hAnsi="GHEA Grapalat" w:cs="Sylfaen"/>
          <w:b/>
          <w:color w:val="FF0000"/>
          <w:szCs w:val="24"/>
          <w:lang w:val="hy-AM"/>
        </w:rPr>
        <w:t>։</w:t>
      </w:r>
      <w:r w:rsidRPr="00185C39">
        <w:rPr>
          <w:rFonts w:ascii="GHEA Grapalat" w:hAnsi="GHEA Grapalat" w:cs="Sylfaen"/>
          <w:color w:val="FF0000"/>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23"/>
        <w:spacing w:line="240" w:lineRule="auto"/>
        <w:ind w:firstLine="567"/>
        <w:rPr>
          <w:rFonts w:ascii="GHEA Grapalat" w:hAnsi="GHEA Grapalat" w:cs="Sylfaen"/>
          <w:szCs w:val="24"/>
          <w:lang w:val="hy-AM"/>
        </w:rPr>
      </w:pPr>
      <w:bookmarkStart w:id="1"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ա) </w:t>
      </w:r>
      <w:r w:rsidR="000356CC" w:rsidRPr="00F566BF">
        <w:rPr>
          <w:rFonts w:ascii="GHEA Grapalat" w:hAnsi="GHEA Grapalat" w:cs="Sylfaen"/>
          <w:szCs w:val="24"/>
          <w:lang w:val="hy-AM"/>
        </w:rPr>
        <w:t xml:space="preserve">հավաստում </w:t>
      </w:r>
      <w:r w:rsidRPr="00F566BF">
        <w:rPr>
          <w:rFonts w:ascii="GHEA Grapalat" w:hAnsi="GHEA Grapalat" w:cs="Sylfaen"/>
          <w:szCs w:val="24"/>
          <w:lang w:val="hy-AM"/>
        </w:rPr>
        <w:t>սույն հրավերով սահմանված մասնակ</w:t>
      </w:r>
      <w:r w:rsidRPr="00F566BF">
        <w:rPr>
          <w:rFonts w:ascii="GHEA Grapalat" w:hAnsi="GHEA Grapalat" w:cs="Sylfaen"/>
          <w:szCs w:val="24"/>
          <w:lang w:val="hy-AM"/>
        </w:rPr>
        <w:softHyphen/>
        <w:t>ցության իրավունքի պահանջներին իր 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566BF">
        <w:rPr>
          <w:rFonts w:ascii="GHEA Grapalat" w:hAnsi="GHEA Grapalat" w:cs="Sylfaen"/>
          <w:sz w:val="20"/>
          <w:lang w:val="hy-AM"/>
        </w:rPr>
        <w:t>բ)</w:t>
      </w:r>
      <w:r w:rsidRPr="00F566BF">
        <w:rPr>
          <w:rFonts w:ascii="GHEA Grapalat" w:hAnsi="GHEA Grapalat" w:cs="Sylfaen"/>
          <w:lang w:val="hy-AM"/>
        </w:rPr>
        <w:t xml:space="preserve"> </w:t>
      </w:r>
      <w:r w:rsidR="00C63E1C" w:rsidRPr="00F566BF">
        <w:rPr>
          <w:rFonts w:ascii="GHEA Grapalat" w:hAnsi="GHEA Grapalat" w:cs="Sylfaen"/>
          <w:sz w:val="20"/>
          <w:lang w:val="hy-AM"/>
        </w:rPr>
        <w:t>հավաստում՝ ընտրված մասնակից ճանաչվելու դեպքում, սույն հրավեր</w:t>
      </w:r>
      <w:r w:rsidR="00EA68B2" w:rsidRPr="00F566BF">
        <w:rPr>
          <w:rFonts w:ascii="GHEA Grapalat" w:hAnsi="GHEA Grapalat" w:cs="Sylfaen"/>
          <w:sz w:val="20"/>
          <w:lang w:val="hy-AM"/>
        </w:rPr>
        <w:t xml:space="preserve">ի 1-ին մասի 2.4 կետով </w:t>
      </w:r>
      <w:r w:rsidR="00C63E1C" w:rsidRPr="00F566BF">
        <w:rPr>
          <w:rFonts w:ascii="GHEA Grapalat" w:hAnsi="GHEA Grapalat" w:cs="Sylfaen"/>
          <w:sz w:val="20"/>
          <w:lang w:val="hy-AM"/>
        </w:rPr>
        <w:t xml:space="preserve">սահմանված կարգով և ժամկետում որակավորման ապահովում ներկայացնելու պարտավորության </w:t>
      </w:r>
      <w:r w:rsidR="00FE6521">
        <w:rPr>
          <w:rFonts w:ascii="GHEA Grapalat" w:hAnsi="GHEA Grapalat" w:cs="Sylfaen"/>
          <w:sz w:val="20"/>
          <w:lang w:val="hy-AM"/>
        </w:rPr>
        <w:t>կամ</w:t>
      </w:r>
      <w:r w:rsidR="004D4C3B">
        <w:rPr>
          <w:rFonts w:ascii="GHEA Grapalat" w:hAnsi="GHEA Grapalat" w:cs="Sylfaen"/>
          <w:sz w:val="20"/>
          <w:lang w:val="hy-AM"/>
        </w:rPr>
        <w:t xml:space="preserve"> սույն հրավերով նախատեսված</w:t>
      </w:r>
      <w:r w:rsidR="00FE6521">
        <w:rPr>
          <w:rFonts w:ascii="GHEA Grapalat" w:hAnsi="GHEA Grapalat" w:cs="Sylfaen"/>
          <w:sz w:val="20"/>
          <w:lang w:val="hy-AM"/>
        </w:rPr>
        <w:t xml:space="preserve"> վարկունակության վարկանիշ ունենալու</w:t>
      </w:r>
      <w:r w:rsidR="00FE6521" w:rsidRPr="00EF4BBA">
        <w:rPr>
          <w:rFonts w:ascii="GHEA Grapalat" w:hAnsi="GHEA Grapalat" w:cs="Sylfaen"/>
          <w:sz w:val="20"/>
          <w:lang w:val="hy-AM"/>
        </w:rPr>
        <w:t xml:space="preserve"> </w:t>
      </w:r>
      <w:r w:rsidR="00C63E1C" w:rsidRPr="00F566BF">
        <w:rPr>
          <w:rFonts w:ascii="GHEA Grapalat" w:hAnsi="GHEA Grapalat" w:cs="Sylfaen"/>
          <w:sz w:val="20"/>
          <w:lang w:val="hy-AM"/>
        </w:rPr>
        <w:t>մասին</w:t>
      </w:r>
      <w:r w:rsidR="00E038DA" w:rsidRPr="00F566BF">
        <w:rPr>
          <w:rFonts w:ascii="GHEA Grapalat" w:hAnsi="GHEA Grapalat" w:cs="Sylfaen"/>
          <w:sz w:val="20"/>
          <w:lang w:val="hy-AM"/>
        </w:rPr>
        <w:t>.</w:t>
      </w:r>
      <w:r w:rsidR="00C63E1C" w:rsidRPr="00F566BF">
        <w:rPr>
          <w:rFonts w:ascii="GHEA Grapalat" w:hAnsi="GHEA Grapalat" w:cs="Sylfaen"/>
          <w:sz w:val="20"/>
          <w:lang w:val="hy-AM"/>
        </w:rPr>
        <w:t xml:space="preserve"> </w:t>
      </w:r>
    </w:p>
    <w:p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821851" w:rsidRDefault="003850A0" w:rsidP="003850A0">
      <w:pPr>
        <w:pStyle w:val="23"/>
        <w:spacing w:line="240" w:lineRule="auto"/>
        <w:ind w:firstLine="567"/>
        <w:rPr>
          <w:rFonts w:ascii="GHEA Grapalat" w:hAnsi="GHEA Grapalat" w:cs="Sylfaen"/>
          <w:szCs w:val="24"/>
          <w:lang w:val="hy-AM"/>
        </w:rPr>
      </w:pPr>
      <w:bookmarkStart w:id="2" w:name="_Hlk9261892"/>
      <w:bookmarkEnd w:id="1"/>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185C39">
        <w:rPr>
          <w:rFonts w:ascii="GHEA Grapalat" w:hAnsi="GHEA Grapalat"/>
          <w:sz w:val="20"/>
          <w:lang w:val="hy-AM"/>
        </w:rPr>
        <w:t xml:space="preserve">Ընդ որում </w:t>
      </w:r>
      <w:r w:rsidR="00821851" w:rsidRPr="00185C3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p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2"/>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E326DD" w:rsidP="00185C39">
      <w:pPr>
        <w:ind w:firstLine="567"/>
        <w:jc w:val="both"/>
        <w:rPr>
          <w:rFonts w:ascii="GHEA Grapalat" w:hAnsi="GHEA Grapalat" w:cs="Sylfaen"/>
          <w:sz w:val="20"/>
          <w:lang w:val="hy-AM"/>
        </w:rPr>
      </w:pPr>
      <w:r w:rsidRPr="00F566BF">
        <w:rPr>
          <w:rFonts w:ascii="GHEA Grapalat" w:hAnsi="GHEA Grapalat" w:cs="Sylfaen"/>
          <w:sz w:val="20"/>
          <w:lang w:val="hy-AM"/>
        </w:rPr>
        <w:t xml:space="preserve">  </w:t>
      </w:r>
      <w:r w:rsidR="00C96127" w:rsidRPr="002D4DC4">
        <w:rPr>
          <w:rFonts w:ascii="GHEA Grapalat" w:hAnsi="GHEA Grapalat" w:cs="Sylfaen"/>
          <w:sz w:val="20"/>
          <w:lang w:val="hy-AM"/>
        </w:rPr>
        <w:t>3</w:t>
      </w:r>
      <w:r w:rsidR="00F53525" w:rsidRPr="00F566BF">
        <w:rPr>
          <w:rFonts w:ascii="GHEA Grapalat" w:hAnsi="GHEA Grapalat" w:cs="Sylfaen"/>
          <w:sz w:val="20"/>
          <w:lang w:val="hy-AM"/>
        </w:rPr>
        <w:t xml:space="preserve">) </w:t>
      </w:r>
      <w:r w:rsidR="000845F6" w:rsidRPr="00F566BF">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F566BF">
        <w:rPr>
          <w:rFonts w:ascii="GHEA Grapalat" w:hAnsi="GHEA Grapalat" w:cs="Sylfaen"/>
          <w:sz w:val="20"/>
          <w:lang w:val="hy-AM"/>
        </w:rPr>
        <w:t xml:space="preserve">կնքվելիք </w:t>
      </w:r>
      <w:r w:rsidR="000845F6" w:rsidRPr="00F566BF">
        <w:rPr>
          <w:rFonts w:ascii="GHEA Grapalat" w:hAnsi="GHEA Grapalat" w:cs="Sylfaen"/>
          <w:sz w:val="20"/>
          <w:lang w:val="hy-AM"/>
        </w:rPr>
        <w:t>պայմանագիրն իրականացվելու է գործակալության միջոցով:</w:t>
      </w:r>
    </w:p>
    <w:p w:rsidR="000845F6" w:rsidRPr="00F566BF" w:rsidRDefault="00185C3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3"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rsidR="00F93C26" w:rsidRDefault="00F93C26" w:rsidP="00EF3662">
      <w:pPr>
        <w:jc w:val="center"/>
        <w:rPr>
          <w:rFonts w:ascii="GHEA Grapalat" w:hAnsi="GHEA Grapalat"/>
          <w:b/>
          <w:sz w:val="20"/>
          <w:lang w:val="hy-AM"/>
        </w:rPr>
      </w:pPr>
    </w:p>
    <w:p w:rsidR="00F93C26" w:rsidRDefault="00F93C26" w:rsidP="00EF3662">
      <w:pPr>
        <w:jc w:val="center"/>
        <w:rPr>
          <w:rFonts w:ascii="GHEA Grapalat" w:hAnsi="GHEA Grapalat"/>
          <w:b/>
          <w:sz w:val="20"/>
          <w:lang w:val="hy-AM"/>
        </w:rPr>
      </w:pP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rsidR="00A45946" w:rsidRPr="00F566BF" w:rsidRDefault="00A45946" w:rsidP="00EF3662">
      <w:pPr>
        <w:jc w:val="center"/>
        <w:rPr>
          <w:rFonts w:ascii="GHEA Grapalat" w:hAnsi="GHEA Grapalat" w:cs="Arial"/>
          <w:b/>
          <w:sz w:val="20"/>
          <w:lang w:val="es-ES"/>
        </w:rPr>
      </w:pP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2D4DC4"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r w:rsidR="00337F3C" w:rsidRPr="002D4DC4">
        <w:rPr>
          <w:rFonts w:ascii="GHEA Grapalat" w:hAnsi="GHEA Grapalat" w:cs="Sylfaen"/>
          <w:sz w:val="20"/>
          <w:szCs w:val="24"/>
          <w:lang w:val="es-ES" w:eastAsia="en-US"/>
        </w:rPr>
        <w:t xml:space="preserve"> </w:t>
      </w:r>
      <w:r w:rsidR="00337F3C" w:rsidRPr="00F566BF">
        <w:rPr>
          <w:rFonts w:ascii="GHEA Grapalat" w:hAnsi="GHEA Grapalat" w:cs="Sylfaen"/>
          <w:sz w:val="20"/>
          <w:szCs w:val="24"/>
          <w:lang w:eastAsia="en-US"/>
        </w:rPr>
        <w:t>մ</w:t>
      </w:r>
      <w:r w:rsidR="00337F3C" w:rsidRPr="00F566BF">
        <w:rPr>
          <w:rFonts w:ascii="GHEA Grapalat" w:hAnsi="GHEA Grapalat" w:cs="Sylfaen"/>
          <w:sz w:val="20"/>
          <w:szCs w:val="24"/>
          <w:lang w:val="hy-AM" w:eastAsia="en-US"/>
        </w:rPr>
        <w:t>ասնակիցների գնային առաջարկների գնահատում</w:t>
      </w:r>
      <w:r w:rsidR="00337F3C" w:rsidRPr="00F566BF">
        <w:rPr>
          <w:rFonts w:ascii="GHEA Grapalat" w:hAnsi="GHEA Grapalat" w:cs="Sylfaen"/>
          <w:sz w:val="20"/>
          <w:szCs w:val="24"/>
          <w:lang w:eastAsia="en-US"/>
        </w:rPr>
        <w:t>ն</w:t>
      </w:r>
      <w:r w:rsidR="00337F3C" w:rsidRPr="00F566BF">
        <w:rPr>
          <w:rFonts w:ascii="GHEA Grapalat" w:hAnsi="GHEA Grapalat" w:cs="Sylfaen"/>
          <w:sz w:val="20"/>
          <w:szCs w:val="24"/>
          <w:lang w:val="hy-AM" w:eastAsia="en-US"/>
        </w:rPr>
        <w:t xml:space="preserve"> </w:t>
      </w:r>
      <w:r w:rsidR="00337F3C" w:rsidRPr="00F566BF">
        <w:rPr>
          <w:rFonts w:ascii="GHEA Grapalat" w:hAnsi="GHEA Grapalat" w:cs="Sylfaen"/>
          <w:sz w:val="20"/>
          <w:szCs w:val="24"/>
          <w:lang w:eastAsia="en-US"/>
        </w:rPr>
        <w:t>ու</w:t>
      </w:r>
      <w:r w:rsidR="00337F3C" w:rsidRPr="00F566BF">
        <w:rPr>
          <w:rFonts w:ascii="GHEA Grapalat" w:hAnsi="GHEA Grapalat" w:cs="Sylfaen"/>
          <w:sz w:val="20"/>
          <w:szCs w:val="24"/>
          <w:lang w:val="hy-AM" w:eastAsia="en-US"/>
        </w:rPr>
        <w:t xml:space="preserve"> համեմատումն իրականացվում </w:t>
      </w:r>
      <w:r w:rsidR="00337F3C" w:rsidRPr="00F566BF">
        <w:rPr>
          <w:rFonts w:ascii="GHEA Grapalat" w:hAnsi="GHEA Grapalat" w:cs="Sylfaen"/>
          <w:sz w:val="20"/>
          <w:szCs w:val="24"/>
          <w:lang w:eastAsia="en-US"/>
        </w:rPr>
        <w:t>են</w:t>
      </w:r>
      <w:r w:rsidR="00337F3C" w:rsidRPr="00F566BF">
        <w:rPr>
          <w:rFonts w:ascii="GHEA Grapalat" w:hAnsi="GHEA Grapalat" w:cs="Sylfaen"/>
          <w:sz w:val="20"/>
          <w:szCs w:val="24"/>
          <w:lang w:val="hy-AM" w:eastAsia="en-US"/>
        </w:rPr>
        <w:t xml:space="preserve"> առանց սույն կետում նշված հարկի գումարի հաշվարկման</w:t>
      </w:r>
      <w:r w:rsidR="00337F3C" w:rsidRPr="002D4DC4">
        <w:rPr>
          <w:rFonts w:ascii="GHEA Grapalat" w:hAnsi="GHEA Grapalat" w:cs="Sylfaen"/>
          <w:sz w:val="20"/>
          <w:szCs w:val="24"/>
          <w:lang w:val="es-ES" w:eastAsia="en-US"/>
        </w:rPr>
        <w:t>.</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096865" w:rsidP="00EF3662">
      <w:pPr>
        <w:pStyle w:val="23"/>
        <w:spacing w:line="240" w:lineRule="auto"/>
        <w:ind w:firstLine="567"/>
        <w:rPr>
          <w:rFonts w:ascii="GHEA Grapalat" w:hAnsi="GHEA Grapalat"/>
          <w:lang w:val="es-ES"/>
        </w:rPr>
      </w:pP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rsidR="00096865" w:rsidRPr="00F566BF" w:rsidRDefault="00096865" w:rsidP="00EF3662">
      <w:pPr>
        <w:pStyle w:val="a3"/>
        <w:spacing w:line="240" w:lineRule="auto"/>
        <w:ind w:firstLine="567"/>
        <w:rPr>
          <w:rFonts w:ascii="GHEA Grapalat" w:hAnsi="GHEA Grapalat"/>
          <w:b/>
          <w:lang w:val="af-ZA"/>
        </w:rPr>
      </w:pPr>
    </w:p>
    <w:p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rsidR="00FA0E41" w:rsidRPr="00F566BF" w:rsidRDefault="00FA0E41" w:rsidP="00EF3662">
      <w:pPr>
        <w:ind w:firstLine="567"/>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p>
    <w:p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rsidR="00096865" w:rsidRPr="00F566BF" w:rsidRDefault="00096865" w:rsidP="00EF3662">
      <w:pPr>
        <w:ind w:firstLine="567"/>
        <w:jc w:val="both"/>
        <w:rPr>
          <w:rFonts w:ascii="GHEA Grapalat" w:hAnsi="GHEA Grapalat"/>
          <w:b/>
          <w:sz w:val="20"/>
          <w:lang w:val="af-ZA"/>
        </w:rPr>
      </w:pPr>
    </w:p>
    <w:p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C92BDB">
        <w:rPr>
          <w:rFonts w:ascii="GHEA Grapalat" w:hAnsi="GHEA Grapalat" w:cs="Sylfaen"/>
          <w:szCs w:val="24"/>
        </w:rPr>
        <w:t xml:space="preserve"> </w:t>
      </w:r>
      <w:r w:rsidR="00C92BDB" w:rsidRPr="00C92BDB">
        <w:rPr>
          <w:rFonts w:ascii="GHEA Grapalat" w:hAnsi="GHEA Grapalat" w:cs="Sylfaen"/>
          <w:b/>
          <w:color w:val="FF0000"/>
          <w:szCs w:val="24"/>
        </w:rPr>
        <w:t>«8</w:t>
      </w:r>
      <w:r w:rsidR="004C3803" w:rsidRPr="00C92BDB">
        <w:rPr>
          <w:rFonts w:ascii="GHEA Grapalat" w:hAnsi="GHEA Grapalat" w:cs="Sylfaen"/>
          <w:b/>
          <w:color w:val="FF0000"/>
          <w:szCs w:val="24"/>
        </w:rPr>
        <w:t>»</w:t>
      </w:r>
      <w:r w:rsidR="004C3803" w:rsidRPr="00C92BDB">
        <w:rPr>
          <w:rFonts w:ascii="GHEA Grapalat" w:hAnsi="GHEA Grapalat" w:cs="Sylfaen"/>
          <w:b/>
          <w:color w:val="FF0000"/>
          <w:szCs w:val="24"/>
          <w:lang w:val="ru-RU"/>
        </w:rPr>
        <w:t>րդ</w:t>
      </w:r>
      <w:r w:rsidR="004C3803" w:rsidRPr="00C92BDB">
        <w:rPr>
          <w:rFonts w:ascii="GHEA Grapalat" w:hAnsi="GHEA Grapalat" w:cs="Sylfaen"/>
          <w:b/>
          <w:color w:val="FF0000"/>
          <w:szCs w:val="24"/>
        </w:rPr>
        <w:t xml:space="preserve"> </w:t>
      </w:r>
      <w:r w:rsidR="004C3803" w:rsidRPr="00C92BDB">
        <w:rPr>
          <w:rFonts w:ascii="GHEA Grapalat" w:hAnsi="GHEA Grapalat" w:cs="Sylfaen"/>
          <w:b/>
          <w:color w:val="FF0000"/>
          <w:szCs w:val="24"/>
          <w:lang w:val="ru-RU"/>
        </w:rPr>
        <w:t>օրվա</w:t>
      </w:r>
      <w:r w:rsidR="004C3803" w:rsidRPr="00C92BDB">
        <w:rPr>
          <w:rFonts w:ascii="GHEA Grapalat" w:hAnsi="GHEA Grapalat" w:cs="Sylfaen"/>
          <w:b/>
          <w:color w:val="FF0000"/>
          <w:szCs w:val="24"/>
        </w:rPr>
        <w:t xml:space="preserve"> </w:t>
      </w:r>
      <w:r w:rsidR="004C3803" w:rsidRPr="00C92BDB">
        <w:rPr>
          <w:rFonts w:ascii="GHEA Grapalat" w:hAnsi="GHEA Grapalat" w:cs="Sylfaen"/>
          <w:b/>
          <w:color w:val="FF0000"/>
          <w:szCs w:val="24"/>
          <w:lang w:val="ru-RU"/>
        </w:rPr>
        <w:t>ժամը</w:t>
      </w:r>
      <w:r w:rsidR="004C3803" w:rsidRPr="00C92BDB">
        <w:rPr>
          <w:rFonts w:ascii="GHEA Grapalat" w:hAnsi="GHEA Grapalat" w:cs="Sylfaen"/>
          <w:b/>
          <w:color w:val="FF0000"/>
          <w:szCs w:val="24"/>
        </w:rPr>
        <w:t xml:space="preserve"> «</w:t>
      </w:r>
      <w:r w:rsidR="00C92BDB" w:rsidRPr="00C92BDB">
        <w:rPr>
          <w:rFonts w:ascii="GHEA Grapalat" w:hAnsi="GHEA Grapalat" w:cs="Sylfaen"/>
          <w:b/>
          <w:color w:val="FF0000"/>
          <w:szCs w:val="24"/>
          <w:lang w:val="hy-AM"/>
        </w:rPr>
        <w:t>16։00</w:t>
      </w:r>
      <w:r w:rsidR="004C3803" w:rsidRPr="00C92BDB">
        <w:rPr>
          <w:rFonts w:ascii="GHEA Grapalat" w:hAnsi="GHEA Grapalat" w:cs="Sylfaen"/>
          <w:b/>
          <w:color w:val="FF0000"/>
          <w:szCs w:val="24"/>
        </w:rPr>
        <w:t>»-</w:t>
      </w:r>
      <w:r w:rsidR="004C3803" w:rsidRPr="002E6AA2">
        <w:rPr>
          <w:rFonts w:ascii="GHEA Grapalat" w:hAnsi="GHEA Grapalat" w:cs="Sylfaen"/>
          <w:b/>
          <w:color w:val="FF0000"/>
          <w:szCs w:val="24"/>
          <w:lang w:val="hy-AM"/>
        </w:rPr>
        <w:t>ին։</w:t>
      </w:r>
      <w:r w:rsidR="004C3803" w:rsidRPr="00C92BDB">
        <w:rPr>
          <w:rFonts w:ascii="GHEA Grapalat" w:hAnsi="GHEA Grapalat" w:cs="Sylfaen"/>
          <w:color w:val="FF0000"/>
          <w:szCs w:val="24"/>
        </w:rPr>
        <w:t xml:space="preserve"> </w:t>
      </w:r>
    </w:p>
    <w:p w:rsidR="00ED6836" w:rsidRPr="00F566BF" w:rsidRDefault="009B6D58" w:rsidP="00EF3662">
      <w:pPr>
        <w:ind w:firstLine="567"/>
        <w:jc w:val="both"/>
        <w:rPr>
          <w:rFonts w:ascii="GHEA Grapalat" w:hAnsi="GHEA Grapalat" w:cs="Sylfaen"/>
          <w:sz w:val="20"/>
          <w:lang w:val="hy-AM"/>
        </w:rPr>
      </w:pPr>
      <w:r w:rsidRPr="002E6AA2">
        <w:rPr>
          <w:rFonts w:ascii="GHEA Grapalat" w:hAnsi="GHEA Grapalat" w:cs="Sylfaen"/>
          <w:sz w:val="20"/>
          <w:lang w:val="hy-AM"/>
        </w:rPr>
        <w:t>Հայտերի</w:t>
      </w:r>
      <w:r w:rsidRPr="00F566BF">
        <w:rPr>
          <w:rFonts w:ascii="GHEA Grapalat" w:hAnsi="GHEA Grapalat" w:cs="Sylfaen"/>
          <w:sz w:val="20"/>
          <w:lang w:val="af-ZA"/>
        </w:rPr>
        <w:t xml:space="preserve"> </w:t>
      </w:r>
      <w:r w:rsidRPr="002E6AA2">
        <w:rPr>
          <w:rFonts w:ascii="GHEA Grapalat" w:hAnsi="GHEA Grapalat" w:cs="Sylfaen"/>
          <w:sz w:val="20"/>
          <w:lang w:val="hy-AM"/>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2E6AA2">
        <w:rPr>
          <w:rFonts w:ascii="GHEA Grapalat" w:hAnsi="GHEA Grapalat" w:cs="Sylfaen"/>
          <w:sz w:val="20"/>
          <w:lang w:val="hy-AM"/>
        </w:rPr>
        <w:t>նիստում</w:t>
      </w:r>
      <w:r w:rsidRPr="00F566BF">
        <w:rPr>
          <w:rFonts w:ascii="GHEA Grapalat" w:hAnsi="GHEA Grapalat" w:cs="Sylfaen"/>
          <w:sz w:val="20"/>
          <w:lang w:val="af-ZA"/>
        </w:rPr>
        <w:t xml:space="preserve"> </w:t>
      </w:r>
      <w:r w:rsidRPr="002E6AA2">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2E6AA2">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2E6AA2">
        <w:rPr>
          <w:rFonts w:ascii="GHEA Grapalat" w:hAnsi="GHEA Grapalat" w:cs="Sylfaen"/>
          <w:sz w:val="20"/>
          <w:lang w:val="hy-AM"/>
        </w:rPr>
        <w:t>սույն</w:t>
      </w:r>
      <w:r w:rsidR="00A222D7" w:rsidRPr="00F566BF">
        <w:rPr>
          <w:rFonts w:ascii="GHEA Grapalat" w:hAnsi="GHEA Grapalat" w:cs="Sylfaen"/>
          <w:sz w:val="20"/>
          <w:lang w:val="af-ZA"/>
        </w:rPr>
        <w:t xml:space="preserve"> </w:t>
      </w:r>
      <w:r w:rsidR="00A222D7" w:rsidRPr="002E6AA2">
        <w:rPr>
          <w:rFonts w:ascii="GHEA Grapalat" w:hAnsi="GHEA Grapalat" w:cs="Sylfaen"/>
          <w:sz w:val="20"/>
          <w:lang w:val="hy-AM"/>
        </w:rPr>
        <w:t>ընթացակարգի</w:t>
      </w:r>
      <w:r w:rsidR="00A222D7" w:rsidRPr="00F566BF">
        <w:rPr>
          <w:rFonts w:ascii="GHEA Grapalat" w:hAnsi="GHEA Grapalat" w:cs="Sylfaen"/>
          <w:sz w:val="20"/>
          <w:lang w:val="af-ZA"/>
        </w:rPr>
        <w:t xml:space="preserve"> </w:t>
      </w:r>
      <w:r w:rsidR="00A222D7" w:rsidRPr="002E6AA2">
        <w:rPr>
          <w:rFonts w:ascii="GHEA Grapalat" w:hAnsi="GHEA Grapalat" w:cs="Sylfaen"/>
          <w:sz w:val="20"/>
          <w:lang w:val="hy-AM"/>
        </w:rPr>
        <w:t>շրջանակում</w:t>
      </w:r>
      <w:r w:rsidR="00A222D7" w:rsidRPr="00F566BF">
        <w:rPr>
          <w:rFonts w:ascii="GHEA Grapalat" w:hAnsi="GHEA Grapalat" w:cs="Sylfaen"/>
          <w:sz w:val="20"/>
          <w:lang w:val="af-ZA"/>
        </w:rPr>
        <w:t xml:space="preserve"> </w:t>
      </w:r>
      <w:r w:rsidR="00A222D7" w:rsidRPr="002E6AA2">
        <w:rPr>
          <w:rFonts w:ascii="GHEA Grapalat" w:hAnsi="GHEA Grapalat" w:cs="Sylfaen"/>
          <w:sz w:val="20"/>
          <w:lang w:val="hy-AM"/>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2E6AA2">
        <w:rPr>
          <w:rFonts w:ascii="GHEA Grapalat" w:hAnsi="GHEA Grapalat" w:cs="Sylfaen"/>
          <w:sz w:val="20"/>
          <w:lang w:val="hy-AM"/>
        </w:rPr>
        <w:t>ինչպես</w:t>
      </w:r>
      <w:r w:rsidR="00745561" w:rsidRPr="00F566BF">
        <w:rPr>
          <w:rFonts w:ascii="GHEA Grapalat" w:hAnsi="GHEA Grapalat" w:cs="Sylfaen"/>
          <w:sz w:val="20"/>
          <w:lang w:val="af-ZA"/>
        </w:rPr>
        <w:t xml:space="preserve"> </w:t>
      </w:r>
      <w:r w:rsidR="00745561" w:rsidRPr="002E6AA2">
        <w:rPr>
          <w:rFonts w:ascii="GHEA Grapalat" w:hAnsi="GHEA Grapalat" w:cs="Sylfaen"/>
          <w:sz w:val="20"/>
          <w:lang w:val="hy-AM"/>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lastRenderedPageBreak/>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Pr="00F566BF">
        <w:rPr>
          <w:rFonts w:ascii="GHEA Grapalat" w:hAnsi="GHEA Grapalat" w:cs="Sylfaen"/>
          <w:sz w:val="20"/>
          <w:lang w:val="af-ZA"/>
        </w:rPr>
        <w:t xml:space="preserve">տասնհինգ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763EF7" w:rsidRPr="00F566BF">
        <w:rPr>
          <w:rFonts w:ascii="GHEA Grapalat" w:hAnsi="GHEA Grapalat" w:cs="Sylfaen"/>
          <w:sz w:val="20"/>
          <w:lang w:val="hy-AM"/>
        </w:rPr>
        <w:t>է</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հաջորդաբար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տեղեր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զբաղեցրած</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հաջորդաբար</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տեղեր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զբաղեցրած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rsidR="00C92BDB" w:rsidRPr="005E1F72" w:rsidRDefault="00FD2748" w:rsidP="00C92BDB">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C92BDB" w:rsidRPr="00722963">
        <w:rPr>
          <w:rFonts w:ascii="GHEA Grapalat" w:hAnsi="GHEA Grapalat" w:cs="Sylfaen"/>
          <w:b/>
          <w:i w:val="0"/>
          <w:lang w:val="hy-AM"/>
        </w:rPr>
        <w:t>ՀՀ Կենտրոնական բանկի կողմից սահմանված օրվա</w:t>
      </w:r>
      <w:r w:rsidR="00C92BDB" w:rsidRPr="005E1F72">
        <w:rPr>
          <w:rFonts w:ascii="GHEA Grapalat" w:hAnsi="GHEA Grapalat" w:cs="Sylfaen"/>
          <w:i w:val="0"/>
          <w:szCs w:val="24"/>
          <w:lang w:val="af-ZA"/>
        </w:rPr>
        <w:t xml:space="preserve"> </w:t>
      </w:r>
      <w:r w:rsidR="00C92BDB" w:rsidRPr="005E1F72">
        <w:rPr>
          <w:rFonts w:ascii="GHEA Grapalat" w:hAnsi="GHEA Grapalat" w:cs="Sylfaen"/>
          <w:i w:val="0"/>
          <w:szCs w:val="24"/>
          <w:lang w:val="ru-RU"/>
        </w:rPr>
        <w:t>փոխարժեքով։</w:t>
      </w:r>
      <w:r w:rsidR="00C92BDB" w:rsidRPr="005E1F72">
        <w:rPr>
          <w:rFonts w:ascii="GHEA Grapalat" w:hAnsi="GHEA Grapalat" w:cs="Sylfaen"/>
          <w:i w:val="0"/>
          <w:szCs w:val="24"/>
          <w:lang w:val="af-ZA"/>
        </w:rPr>
        <w:t xml:space="preserve"> </w:t>
      </w:r>
    </w:p>
    <w:p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6</w:t>
      </w:r>
      <w:r w:rsidR="00D7435F"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Հ</w:t>
      </w:r>
      <w:r w:rsidR="00096865" w:rsidRPr="00F566BF">
        <w:rPr>
          <w:rFonts w:ascii="GHEA Grapalat" w:hAnsi="GHEA Grapalat" w:cs="Sylfaen"/>
          <w:i w:val="0"/>
          <w:szCs w:val="24"/>
          <w:lang w:val="ru-RU"/>
        </w:rPr>
        <w:t>անձնաժողովի</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w:t>
      </w:r>
      <w:r w:rsidR="00153C87" w:rsidRPr="00F566BF">
        <w:rPr>
          <w:rFonts w:ascii="GHEA Grapalat" w:hAnsi="GHEA Grapalat" w:cs="Sylfaen"/>
          <w:i w:val="0"/>
          <w:szCs w:val="24"/>
          <w:lang w:val="ru-RU"/>
        </w:rPr>
        <w:t>ատվիրատուի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և</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w:t>
      </w:r>
      <w:r w:rsidR="00153C87" w:rsidRPr="00F566BF">
        <w:rPr>
          <w:rFonts w:ascii="GHEA Grapalat" w:hAnsi="GHEA Grapalat" w:cs="Sylfaen"/>
          <w:i w:val="0"/>
          <w:szCs w:val="24"/>
          <w:lang w:val="ru-RU"/>
        </w:rPr>
        <w:t>ասնակիցների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բանակցություններն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արգելվում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բացառությամբ</w:t>
      </w:r>
      <w:r w:rsidR="00096865" w:rsidRPr="00F566BF">
        <w:rPr>
          <w:rFonts w:ascii="GHEA Grapalat" w:hAnsi="GHEA Grapalat" w:cs="Sylfaen"/>
          <w:i w:val="0"/>
          <w:szCs w:val="24"/>
          <w:lang w:val="af-ZA"/>
        </w:rPr>
        <w:t>`</w:t>
      </w:r>
    </w:p>
    <w:p w:rsidR="00096865" w:rsidRPr="00F566BF" w:rsidRDefault="00096865" w:rsidP="00EF3662">
      <w:pPr>
        <w:pStyle w:val="a3"/>
        <w:spacing w:line="240" w:lineRule="auto"/>
        <w:rPr>
          <w:rFonts w:ascii="GHEA Grapalat" w:hAnsi="GHEA Grapalat" w:cs="Sylfaen"/>
          <w:i w:val="0"/>
          <w:szCs w:val="24"/>
          <w:lang w:val="af-ZA"/>
        </w:rPr>
      </w:pPr>
      <w:r w:rsidRPr="00F566BF">
        <w:rPr>
          <w:rFonts w:ascii="GHEA Grapalat" w:hAnsi="GHEA Grapalat" w:cs="Sylfaen"/>
          <w:i w:val="0"/>
          <w:szCs w:val="24"/>
          <w:lang w:val="af-ZA"/>
        </w:rPr>
        <w:t xml:space="preserve">1) </w:t>
      </w:r>
      <w:r w:rsidRPr="00F566BF">
        <w:rPr>
          <w:rFonts w:ascii="GHEA Grapalat" w:hAnsi="GHEA Grapalat" w:cs="Sylfaen"/>
          <w:i w:val="0"/>
          <w:szCs w:val="24"/>
          <w:lang w:val="ru-RU"/>
        </w:rPr>
        <w:t>երբ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ընթացակարգին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ասնակից</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որի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ներկայացրած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արդյունքում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ասնակցի</w:t>
      </w:r>
      <w:r w:rsidR="00153C87"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նվազագույն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հավասարության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դեպքում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եթե</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ոչ</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պայմանները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բավարարող</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գնահատված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հայտեր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գերազանցում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այդ</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գնումը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կատարելու</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համար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նախատեսված</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սույն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հրավերի</w:t>
      </w:r>
      <w:r w:rsidR="00153C87" w:rsidRPr="00F566BF">
        <w:rPr>
          <w:rFonts w:ascii="GHEA Grapalat" w:hAnsi="GHEA Grapalat" w:cs="Sylfaen"/>
          <w:i w:val="0"/>
          <w:szCs w:val="24"/>
          <w:lang w:val="af-ZA"/>
        </w:rPr>
        <w:t xml:space="preserve"> 1-</w:t>
      </w:r>
      <w:r w:rsidR="00153C87" w:rsidRPr="00F566BF">
        <w:rPr>
          <w:rFonts w:ascii="GHEA Grapalat" w:hAnsi="GHEA Grapalat" w:cs="Sylfaen"/>
          <w:i w:val="0"/>
          <w:szCs w:val="24"/>
          <w:lang w:val="en-US"/>
        </w:rPr>
        <w:t>ին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մասի</w:t>
      </w:r>
      <w:r w:rsidR="00153C87" w:rsidRPr="00F566BF">
        <w:rPr>
          <w:rFonts w:ascii="GHEA Grapalat" w:hAnsi="GHEA Grapalat" w:cs="Sylfaen"/>
          <w:i w:val="0"/>
          <w:szCs w:val="24"/>
          <w:lang w:val="af-ZA"/>
        </w:rPr>
        <w:t xml:space="preserve"> </w:t>
      </w:r>
      <w:r w:rsidR="00A150A9" w:rsidRPr="00F566BF">
        <w:rPr>
          <w:rFonts w:ascii="GHEA Grapalat" w:hAnsi="GHEA Grapalat" w:cs="Sylfaen"/>
          <w:i w:val="0"/>
          <w:szCs w:val="24"/>
          <w:lang w:val="af-ZA"/>
        </w:rPr>
        <w:t>8</w:t>
      </w:r>
      <w:r w:rsidR="00153C87" w:rsidRPr="00F566BF">
        <w:rPr>
          <w:rFonts w:ascii="GHEA Grapalat" w:hAnsi="GHEA Grapalat" w:cs="Sylfaen"/>
          <w:i w:val="0"/>
          <w:szCs w:val="24"/>
          <w:lang w:val="af-ZA"/>
        </w:rPr>
        <w:t xml:space="preserve">.1 </w:t>
      </w:r>
      <w:r w:rsidR="00153C87" w:rsidRPr="00F566BF">
        <w:rPr>
          <w:rFonts w:ascii="GHEA Grapalat" w:hAnsi="GHEA Grapalat" w:cs="Sylfaen"/>
          <w:i w:val="0"/>
          <w:szCs w:val="24"/>
          <w:lang w:val="en-US"/>
        </w:rPr>
        <w:t>կետի</w:t>
      </w:r>
      <w:r w:rsidR="00153C87" w:rsidRPr="00F566BF">
        <w:rPr>
          <w:rFonts w:ascii="GHEA Grapalat" w:hAnsi="GHEA Grapalat" w:cs="Sylfaen"/>
          <w:i w:val="0"/>
          <w:szCs w:val="24"/>
          <w:lang w:val="af-ZA"/>
        </w:rPr>
        <w:t xml:space="preserve"> 2-</w:t>
      </w:r>
      <w:r w:rsidR="00153C87" w:rsidRPr="00F566BF">
        <w:rPr>
          <w:rFonts w:ascii="GHEA Grapalat" w:hAnsi="GHEA Grapalat" w:cs="Sylfaen"/>
          <w:i w:val="0"/>
          <w:szCs w:val="24"/>
          <w:lang w:val="en-US"/>
        </w:rPr>
        <w:t>րդ</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պարբերությամբ</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նախատեսված</w:t>
      </w:r>
      <w:r w:rsidR="00153C87"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ֆինանսական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միջոցները</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կամ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գնումն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իրականացվում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է</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Օրենքի</w:t>
      </w:r>
      <w:r w:rsidR="002D601F" w:rsidRPr="00F566BF">
        <w:rPr>
          <w:rFonts w:ascii="GHEA Grapalat" w:hAnsi="GHEA Grapalat" w:cs="Sylfaen"/>
          <w:i w:val="0"/>
          <w:szCs w:val="24"/>
          <w:lang w:val="af-ZA"/>
        </w:rPr>
        <w:t xml:space="preserve"> 15-</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հոդվածի</w:t>
      </w:r>
      <w:r w:rsidR="002D601F" w:rsidRPr="00F566BF">
        <w:rPr>
          <w:rFonts w:ascii="GHEA Grapalat" w:hAnsi="GHEA Grapalat" w:cs="Sylfaen"/>
          <w:i w:val="0"/>
          <w:szCs w:val="24"/>
          <w:lang w:val="af-ZA"/>
        </w:rPr>
        <w:t xml:space="preserve"> 6-</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մասի</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հիման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վրա</w:t>
      </w:r>
      <w:r w:rsidR="004D5671" w:rsidRPr="00F566BF">
        <w:rPr>
          <w:rFonts w:ascii="GHEA Grapalat" w:hAnsi="GHEA Grapalat" w:cs="Sylfaen"/>
          <w:i w:val="0"/>
          <w:szCs w:val="24"/>
          <w:lang w:val="ru-RU"/>
        </w:rPr>
        <w:t>։</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վարվող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բանակցությունները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նվազեցմանը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վճարման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փոփոխությանը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իսկ</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բանակցությունները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վարվում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միաժամանակյա</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հետ</w:t>
      </w:r>
      <w:r w:rsidRPr="00F566BF">
        <w:rPr>
          <w:rFonts w:ascii="GHEA Grapalat" w:hAnsi="GHEA Grapalat" w:cs="Sylfaen"/>
          <w:i w:val="0"/>
          <w:szCs w:val="24"/>
          <w:lang w:val="af-ZA"/>
        </w:rPr>
        <w:t>.</w:t>
      </w:r>
    </w:p>
    <w:p w:rsidR="00096865" w:rsidRPr="00F566BF" w:rsidDel="00992C40" w:rsidRDefault="00096865"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w:t>
      </w:r>
      <w:r w:rsidRPr="00F566BF">
        <w:rPr>
          <w:rFonts w:ascii="GHEA Grapalat" w:hAnsi="GHEA Grapalat" w:cs="Sylfaen"/>
          <w:szCs w:val="24"/>
          <w:lang w:val="ru-RU"/>
        </w:rPr>
        <w:t>Օրենքով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դեպքերի</w:t>
      </w:r>
      <w:r w:rsidR="004D5671" w:rsidRPr="00F566BF">
        <w:rPr>
          <w:rFonts w:ascii="GHEA Grapalat" w:hAnsi="GHEA Grapalat" w:cs="Sylfaen"/>
          <w:szCs w:val="24"/>
          <w:lang w:val="ru-RU"/>
        </w:rPr>
        <w:t>։</w:t>
      </w:r>
    </w:p>
    <w:p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770E9" w:rsidRPr="00F566BF">
        <w:rPr>
          <w:rFonts w:ascii="GHEA Grapalat" w:hAnsi="GHEA Grapalat"/>
          <w:sz w:val="20"/>
          <w:lang w:val="hy-AM" w:eastAsia="x-none"/>
        </w:rPr>
        <w:t>7</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հաջորդաբար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տեղեր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զբաղեցրած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կամ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եթե</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ոչ</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պայմաններին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բավարարող</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գնահատված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հայտեր</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բոլոր</w:t>
      </w:r>
      <w:r w:rsidR="009B6D58"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009B6D58" w:rsidRPr="00F566BF">
        <w:rPr>
          <w:rFonts w:ascii="GHEA Grapalat" w:hAnsi="GHEA Grapalat" w:cs="Sylfaen"/>
          <w:sz w:val="20"/>
          <w:szCs w:val="24"/>
          <w:lang w:val="ru-RU" w:eastAsia="en-US"/>
        </w:rPr>
        <w:t>ասնակիցների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առաջարկները</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գերազանցում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են</w:t>
      </w:r>
      <w:r w:rsidR="009B6D58"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սույն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ընթացակարգի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շրջանակում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գնվելիք</w:t>
      </w:r>
      <w:r w:rsidR="00973FB1" w:rsidRPr="00F566BF">
        <w:rPr>
          <w:rFonts w:ascii="GHEA Grapalat" w:hAnsi="GHEA Grapalat" w:cs="Sylfaen"/>
          <w:sz w:val="20"/>
          <w:szCs w:val="24"/>
          <w:lang w:val="af-ZA" w:eastAsia="en-US"/>
        </w:rPr>
        <w:t xml:space="preserve"> </w:t>
      </w:r>
      <w:r w:rsidR="00315C31" w:rsidRPr="00F566BF">
        <w:rPr>
          <w:rFonts w:ascii="GHEA Grapalat" w:hAnsi="GHEA Grapalat" w:cs="Sylfaen"/>
          <w:sz w:val="20"/>
          <w:szCs w:val="24"/>
          <w:lang w:val="af-ZA" w:eastAsia="en-US"/>
        </w:rPr>
        <w:t xml:space="preserve">ծառայությունների </w:t>
      </w:r>
      <w:r w:rsidR="00973FB1" w:rsidRPr="00F566BF">
        <w:rPr>
          <w:rFonts w:ascii="GHEA Grapalat" w:hAnsi="GHEA Grapalat" w:cs="Sylfaen"/>
          <w:sz w:val="20"/>
          <w:szCs w:val="24"/>
          <w:lang w:val="ru-RU" w:eastAsia="en-US"/>
        </w:rPr>
        <w:t>գնման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հայտով</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սահմանված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գինը</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կամ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գնումն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իրականացվում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է</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Օրենքի</w:t>
      </w:r>
      <w:r w:rsidR="00FF3E3D" w:rsidRPr="00F566BF">
        <w:rPr>
          <w:rFonts w:ascii="GHEA Grapalat" w:hAnsi="GHEA Grapalat" w:cs="Sylfaen"/>
          <w:sz w:val="20"/>
          <w:szCs w:val="24"/>
          <w:lang w:val="af-ZA" w:eastAsia="en-US"/>
        </w:rPr>
        <w:t xml:space="preserve"> 15-</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հոդվածի</w:t>
      </w:r>
      <w:r w:rsidR="00FF3E3D" w:rsidRPr="00F566BF">
        <w:rPr>
          <w:rFonts w:ascii="GHEA Grapalat" w:hAnsi="GHEA Grapalat" w:cs="Sylfaen"/>
          <w:sz w:val="20"/>
          <w:szCs w:val="24"/>
          <w:lang w:val="af-ZA" w:eastAsia="en-US"/>
        </w:rPr>
        <w:t xml:space="preserve"> 6-</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մասի</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հիման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վրա</w:t>
      </w:r>
      <w:r w:rsidR="009B6D58" w:rsidRPr="00F566BF">
        <w:rPr>
          <w:rFonts w:ascii="GHEA Grapalat" w:hAnsi="GHEA Grapalat" w:cs="Sylfaen"/>
          <w:sz w:val="20"/>
          <w:szCs w:val="24"/>
          <w:lang w:val="ru-RU" w:eastAsia="en-US"/>
        </w:rPr>
        <w:t>՝</w:t>
      </w:r>
      <w:r w:rsidR="009B6D58"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պայման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հայտեր</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յուրաքանչյուր</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566BF">
        <w:rPr>
          <w:rFonts w:ascii="GHEA Grapalat" w:hAnsi="GHEA Grapalat" w:cs="Sylfaen"/>
          <w:sz w:val="20"/>
          <w:szCs w:val="24"/>
          <w:lang w:val="ru-RU" w:eastAsia="en-US"/>
        </w:rPr>
        <w:t>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տվյալ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հրապարակվում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մյուս</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մինչև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ավարտը</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վերանայել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lastRenderedPageBreak/>
        <w:t>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լրանալու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ըստ</w:t>
      </w:r>
      <w:r w:rsidR="00F4506C" w:rsidRPr="00F566BF">
        <w:rPr>
          <w:rFonts w:ascii="GHEA Grapalat" w:hAnsi="GHEA Grapalat" w:cs="Sylfaen"/>
          <w:sz w:val="20"/>
          <w:szCs w:val="24"/>
          <w:lang w:val="hy-AM" w:eastAsia="en-US"/>
        </w:rPr>
        <w:t xml:space="preserve"> դրան ներկա</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00A11BD0" w:rsidRPr="00F566BF">
        <w:rPr>
          <w:rFonts w:ascii="GHEA Grapalat" w:hAnsi="GHEA Grapalat" w:cs="Sylfaen"/>
          <w:sz w:val="20"/>
          <w:szCs w:val="24"/>
          <w:lang w:val="hy-AM" w:eastAsia="en-US"/>
        </w:rPr>
        <w:t>որոնք չեն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գերազանցում</w:t>
      </w:r>
      <w:r w:rsidR="00AB1DD6" w:rsidRPr="00F566BF">
        <w:rPr>
          <w:rFonts w:ascii="GHEA Grapalat" w:hAnsi="GHEA Grapalat" w:cs="Sylfaen"/>
          <w:sz w:val="20"/>
          <w:szCs w:val="24"/>
          <w:lang w:val="hy-AM" w:eastAsia="en-US"/>
        </w:rPr>
        <w:t xml:space="preserve"> գնման հայտով սահմանված գինը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AB1DD6" w:rsidRPr="00F566BF">
        <w:rPr>
          <w:rFonts w:ascii="GHEA Grapalat" w:hAnsi="GHEA Grapalat" w:cs="Sylfaen"/>
          <w:sz w:val="20"/>
          <w:szCs w:val="24"/>
          <w:lang w:val="hy-AM" w:eastAsia="en-US"/>
        </w:rPr>
        <w:t>ընտրված</w:t>
      </w:r>
      <w:r w:rsidR="00AB1DD6"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w:t>
      </w:r>
    </w:p>
    <w:p w:rsidR="00387F66" w:rsidRPr="00F566BF" w:rsidRDefault="009B6D58" w:rsidP="002836C2">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ru-RU"/>
        </w:rPr>
        <w:t>զ</w:t>
      </w:r>
      <w:r w:rsidRPr="00F566BF">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վերջնաժամկետը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լրանալու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պահին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ապա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գնահատող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հանձնաժողովը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կարող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արդյունքում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ցածր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առաջարկ</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մասնակցին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հայտարարել</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ընտրված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վերջինիս</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հետ</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իրավունքներն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պարտականություններն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ուժի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մեջ</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մտնում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չափով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հիման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դեպքում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Ընդ</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տասնհինգ</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աշխատանքային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Pr>
          <w:rFonts w:ascii="GHEA Grapalat" w:hAnsi="GHEA Grapalat" w:cs="Sylfaen"/>
          <w:sz w:val="20"/>
          <w:lang w:val="hy-AM"/>
        </w:rPr>
        <w:t>ծառայության մատուցման</w:t>
      </w:r>
      <w:r w:rsidR="00615D8F">
        <w:rPr>
          <w:rFonts w:ascii="GHEA Grapalat" w:hAnsi="GHEA Grapalat" w:cs="Sylfaen"/>
          <w:sz w:val="20"/>
          <w:lang w:val="hy-AM"/>
        </w:rPr>
        <w:t xml:space="preserve"> </w:t>
      </w:r>
      <w:r w:rsidR="004830AB" w:rsidRPr="00B01C80">
        <w:rPr>
          <w:rFonts w:ascii="GHEA Grapalat" w:hAnsi="GHEA Grapalat" w:cs="Sylfaen"/>
          <w:sz w:val="20"/>
          <w:lang w:val="ru-RU"/>
        </w:rPr>
        <w:t>ժամկետները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երկարաձգելով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օրվանից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մինչև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ընկած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ժամանակահատվածով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Սույն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պարբերության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լուծվում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վաթսուն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օրացուցային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նախատեսվում</w:t>
      </w:r>
      <w:r w:rsidR="00260A2C" w:rsidRPr="00260A2C">
        <w:rPr>
          <w:rFonts w:ascii="GHEA Grapalat" w:hAnsi="GHEA Grapalat" w:cs="Sylfaen"/>
          <w:sz w:val="20"/>
          <w:lang w:val="af-ZA"/>
        </w:rPr>
        <w:t>,</w:t>
      </w:r>
      <w:r w:rsidR="004830AB" w:rsidRPr="00260A2C" w:rsidDel="004830AB">
        <w:rPr>
          <w:rFonts w:ascii="GHEA Grapalat" w:hAnsi="GHEA Grapalat" w:cs="Sylfaen"/>
          <w:sz w:val="20"/>
          <w:lang w:val="af-ZA"/>
        </w:rPr>
        <w:t xml:space="preserve"> </w:t>
      </w:r>
    </w:p>
    <w:p w:rsidR="006A15BC" w:rsidRPr="00260A2C" w:rsidRDefault="00704862" w:rsidP="00EF3662">
      <w:pPr>
        <w:ind w:firstLine="708"/>
        <w:jc w:val="both"/>
        <w:rPr>
          <w:rFonts w:ascii="GHEA Grapalat" w:hAnsi="GHEA Grapalat" w:cs="Sylfaen"/>
          <w:sz w:val="20"/>
          <w:lang w:val="hy-AM"/>
        </w:rPr>
      </w:pPr>
      <w:r w:rsidRPr="00F566B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F566BF">
        <w:rPr>
          <w:rFonts w:ascii="GHEA Grapalat" w:hAnsi="GHEA Grapalat" w:cs="Sylfaen"/>
          <w:sz w:val="20"/>
          <w:lang w:val="hy-AM"/>
        </w:rPr>
        <w:t>կամ</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նվազագույն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գները</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հավասար</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են</w:t>
      </w:r>
      <w:r w:rsidR="00973FB1" w:rsidRPr="00F566BF">
        <w:rPr>
          <w:rFonts w:ascii="GHEA Grapalat" w:hAnsi="GHEA Grapalat" w:cs="Sylfaen"/>
          <w:sz w:val="20"/>
          <w:lang w:val="af-ZA"/>
        </w:rPr>
        <w:t>,</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գնման</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ընթացակարգը</w:t>
      </w:r>
      <w:r w:rsidR="009B6D58" w:rsidRPr="00F566BF">
        <w:rPr>
          <w:rFonts w:ascii="GHEA Grapalat" w:hAnsi="GHEA Grapalat" w:cs="Sylfaen"/>
          <w:sz w:val="20"/>
          <w:lang w:val="af-ZA"/>
        </w:rPr>
        <w:t xml:space="preserve"> </w:t>
      </w:r>
      <w:r w:rsidR="005A3DC6" w:rsidRPr="00F566BF">
        <w:rPr>
          <w:rFonts w:ascii="GHEA Grapalat" w:hAnsi="GHEA Grapalat" w:cs="Sylfaen"/>
          <w:sz w:val="20"/>
          <w:lang w:val="hy-AM"/>
        </w:rPr>
        <w:t>Օ</w:t>
      </w:r>
      <w:r w:rsidR="00973FB1" w:rsidRPr="00F566BF">
        <w:rPr>
          <w:rFonts w:ascii="GHEA Grapalat" w:hAnsi="GHEA Grapalat" w:cs="Sylfaen"/>
          <w:sz w:val="20"/>
          <w:lang w:val="hy-AM"/>
        </w:rPr>
        <w:t>րենքի</w:t>
      </w:r>
      <w:r w:rsidR="00973FB1" w:rsidRPr="00F566BF">
        <w:rPr>
          <w:rFonts w:ascii="GHEA Grapalat" w:hAnsi="GHEA Grapalat" w:cs="Sylfaen"/>
          <w:sz w:val="20"/>
          <w:lang w:val="af-ZA"/>
        </w:rPr>
        <w:t xml:space="preserve"> 37-</w:t>
      </w:r>
      <w:r w:rsidR="00973FB1" w:rsidRPr="00F566BF">
        <w:rPr>
          <w:rFonts w:ascii="GHEA Grapalat" w:hAnsi="GHEA Grapalat" w:cs="Sylfaen"/>
          <w:sz w:val="20"/>
          <w:lang w:val="hy-AM"/>
        </w:rPr>
        <w:t>րդ</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հոդվածի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մասի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կետի</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հիման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վրա</w:t>
      </w:r>
      <w:r w:rsidR="00973FB1" w:rsidRPr="00F566BF">
        <w:rPr>
          <w:rFonts w:ascii="GHEA Grapalat" w:hAnsi="GHEA Grapalat" w:cs="Sylfaen"/>
          <w:sz w:val="20"/>
          <w:lang w:val="af-ZA"/>
        </w:rPr>
        <w:t xml:space="preserve"> </w:t>
      </w:r>
      <w:r w:rsidR="009B6D58" w:rsidRPr="00F566BF">
        <w:rPr>
          <w:rFonts w:ascii="GHEA Grapalat" w:hAnsi="GHEA Grapalat" w:cs="Sylfaen"/>
          <w:sz w:val="20"/>
          <w:lang w:val="hy-AM"/>
        </w:rPr>
        <w:t>հայտարարվում</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է</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չկայացած</w:t>
      </w:r>
      <w:r w:rsidR="003D1FE3" w:rsidRPr="00F566BF">
        <w:rPr>
          <w:rFonts w:ascii="GHEA Grapalat" w:hAnsi="GHEA Grapalat" w:cs="Sylfaen"/>
          <w:sz w:val="20"/>
          <w:lang w:val="hy-AM"/>
        </w:rPr>
        <w:t>, բացառությամբ սույն ենթակետի «զ» պարբերությամբ նախատեսված դեպքի:</w:t>
      </w:r>
    </w:p>
    <w:p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4" w:name="_Hlk9262487"/>
      <w:r w:rsidR="00476579" w:rsidRPr="00F566BF">
        <w:rPr>
          <w:rFonts w:ascii="GHEA Grapalat" w:hAnsi="GHEA Grapalat" w:cs="Sylfaen"/>
          <w:sz w:val="20"/>
          <w:szCs w:val="24"/>
          <w:lang w:val="hy-AM" w:eastAsia="en-US"/>
        </w:rPr>
        <w:t xml:space="preserve"> ներառյալ 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4"/>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rsidR="002B121D" w:rsidRPr="00F566BF" w:rsidRDefault="002E0966"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F566BF">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F566BF">
        <w:rPr>
          <w:rFonts w:ascii="GHEA Grapalat" w:hAnsi="GHEA Grapalat" w:cs="Sylfaen"/>
          <w:sz w:val="20"/>
          <w:szCs w:val="24"/>
          <w:lang w:val="hy-AM" w:eastAsia="en-US"/>
        </w:rPr>
        <w:t>Եթե անհամապատա</w:t>
      </w:r>
      <w:r w:rsidR="003D39F7" w:rsidRPr="00F566BF">
        <w:rPr>
          <w:rFonts w:ascii="GHEA Grapalat" w:hAnsi="GHEA Grapalat" w:cs="Sylfaen"/>
          <w:sz w:val="20"/>
          <w:szCs w:val="24"/>
          <w:lang w:val="hy-AM" w:eastAsia="en-US"/>
        </w:rPr>
        <w:t>ս</w:t>
      </w:r>
      <w:r w:rsidR="00116E47" w:rsidRPr="00F566BF">
        <w:rPr>
          <w:rFonts w:ascii="GHEA Grapalat" w:hAnsi="GHEA Grapalat" w:cs="Sylfaen"/>
          <w:sz w:val="20"/>
          <w:szCs w:val="24"/>
          <w:lang w:val="hy-AM" w:eastAsia="en-US"/>
        </w:rPr>
        <w:t>խանություն</w:t>
      </w:r>
      <w:r w:rsidR="003D39F7" w:rsidRPr="00F566BF">
        <w:rPr>
          <w:rFonts w:ascii="GHEA Grapalat" w:hAnsi="GHEA Grapalat" w:cs="Sylfaen"/>
          <w:sz w:val="20"/>
          <w:szCs w:val="24"/>
          <w:lang w:val="hy-AM" w:eastAsia="en-US"/>
        </w:rPr>
        <w:t>ն</w:t>
      </w:r>
      <w:r w:rsidR="00116E47" w:rsidRPr="00F566BF">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F566BF">
        <w:rPr>
          <w:rFonts w:ascii="GHEA Grapalat" w:hAnsi="GHEA Grapalat" w:cs="Sylfaen"/>
          <w:sz w:val="20"/>
          <w:szCs w:val="24"/>
          <w:lang w:val="hy-AM" w:eastAsia="en-US"/>
        </w:rPr>
        <w:t xml:space="preserve"> </w:t>
      </w:r>
      <w:r w:rsidR="00116E47" w:rsidRPr="00F566BF">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00116E47"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00116E47"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2B121D" w:rsidRPr="00F566BF" w:rsidRDefault="00FC31D8"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F566BF">
        <w:rPr>
          <w:rFonts w:ascii="GHEA Grapalat" w:hAnsi="GHEA Grapalat" w:cs="Sylfaen"/>
          <w:sz w:val="20"/>
          <w:szCs w:val="24"/>
          <w:lang w:val="hy-AM" w:eastAsia="en-US"/>
        </w:rPr>
        <w:t xml:space="preserve">:  </w:t>
      </w:r>
    </w:p>
    <w:p w:rsidR="005E0E50" w:rsidRPr="00F566BF" w:rsidRDefault="00A150A9"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CA4AB2" w:rsidRPr="00F566BF">
        <w:rPr>
          <w:rFonts w:ascii="GHEA Grapalat" w:hAnsi="GHEA Grapalat" w:cs="Sylfaen"/>
          <w:szCs w:val="24"/>
          <w:lang w:val="hy-AM"/>
        </w:rPr>
        <w:t>Հ</w:t>
      </w:r>
      <w:r w:rsidR="005E0E50" w:rsidRPr="00F566BF">
        <w:rPr>
          <w:rFonts w:ascii="GHEA Grapalat" w:hAnsi="GHEA Grapalat" w:cs="Sylfaen"/>
          <w:szCs w:val="24"/>
          <w:lang w:val="hy-AM"/>
        </w:rPr>
        <w:t>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անդամը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քարտուղարը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չի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կարող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աշխատանքներին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եթե</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հայտերի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բացման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նիստ</w:t>
      </w:r>
      <w:r w:rsidR="00CA4AB2" w:rsidRPr="00F566BF">
        <w:rPr>
          <w:rFonts w:ascii="GHEA Grapalat" w:hAnsi="GHEA Grapalat" w:cs="Sylfaen"/>
          <w:szCs w:val="24"/>
          <w:lang w:val="hy-AM"/>
        </w:rPr>
        <w:t>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պարզվում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վերջիններիս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իրենց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մերձավոր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ազգակցությամբ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խնամիությամբ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կապված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ինչպես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նաև</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ամուսնու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այդ</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տվյալ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ընթացակարգին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համար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ներկայացրել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w:t>
      </w:r>
      <w:r w:rsidR="005E0E50" w:rsidRPr="00F566BF">
        <w:rPr>
          <w:rFonts w:ascii="GHEA Grapalat" w:hAnsi="GHEA Grapalat" w:cs="Sylfaen"/>
          <w:szCs w:val="24"/>
        </w:rPr>
        <w:t>:</w:t>
      </w:r>
      <w:r w:rsidR="00E90FD0" w:rsidRPr="00F566BF">
        <w:rPr>
          <w:rFonts w:ascii="GHEA Grapalat" w:hAnsi="GHEA Grapalat" w:cs="Sylfaen"/>
          <w:szCs w:val="24"/>
          <w:lang w:val="hy-AM"/>
        </w:rPr>
        <w:t xml:space="preserve"> Եթե</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առկա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սույն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կետով</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նախատեսված</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պայմանը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ապա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բացման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նիստից</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անմիջապես</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հետո</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առնչությամբ</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շահերի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բախում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ունեցող</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հանձնաժողովի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անդամը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կամ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քարտուղարը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ինքնաբացարկ</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հայտնում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ընթացակարգից</w:t>
      </w:r>
      <w:r w:rsidR="00E90FD0" w:rsidRPr="00F566BF">
        <w:rPr>
          <w:rFonts w:ascii="GHEA Grapalat" w:hAnsi="GHEA Grapalat" w:cs="Sylfaen"/>
          <w:szCs w:val="24"/>
        </w:rPr>
        <w:t xml:space="preserve">: </w:t>
      </w:r>
    </w:p>
    <w:p w:rsidR="006A15BC" w:rsidRPr="00915006"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lastRenderedPageBreak/>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F566BF" w:rsidRDefault="008769B4" w:rsidP="00EF3662">
      <w:pPr>
        <w:ind w:firstLine="375"/>
        <w:jc w:val="both"/>
        <w:rPr>
          <w:rFonts w:ascii="GHEA Grapalat" w:hAnsi="GHEA Grapalat" w:cs="Sylfaen"/>
          <w:sz w:val="20"/>
          <w:lang w:val="af-ZA"/>
        </w:rPr>
      </w:pPr>
      <w:r w:rsidRPr="00F566BF">
        <w:rPr>
          <w:rFonts w:ascii="GHEA Grapalat" w:hAnsi="GHEA Grapalat"/>
          <w:lang w:val="af-ZA"/>
        </w:rPr>
        <w:tab/>
      </w:r>
      <w:r w:rsidR="00A150A9" w:rsidRPr="00F566BF">
        <w:rPr>
          <w:rFonts w:ascii="GHEA Grapalat" w:hAnsi="GHEA Grapalat" w:cs="Sylfaen"/>
          <w:sz w:val="20"/>
          <w:lang w:val="af-ZA"/>
        </w:rPr>
        <w:t>8</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9D03A4" w:rsidRPr="00F566BF">
        <w:rPr>
          <w:rFonts w:ascii="GHEA Grapalat" w:hAnsi="GHEA Grapalat" w:cs="Sylfaen"/>
          <w:sz w:val="20"/>
          <w:lang w:val="af-ZA"/>
        </w:rPr>
        <w:t xml:space="preserve"> </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կետով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նախատեսված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հայտ</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գալու</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հաջորդող</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հինգ</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աշխատանքային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ընթացքում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պատվիրատուն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w:t>
      </w:r>
      <w:r w:rsidR="0036230B" w:rsidRPr="00F566BF">
        <w:rPr>
          <w:rFonts w:ascii="GHEA Grapalat" w:hAnsi="GHEA Grapalat" w:cs="Sylfaen"/>
          <w:sz w:val="20"/>
          <w:lang w:val="af-ZA"/>
        </w:rPr>
        <w:t xml:space="preserve"> </w:t>
      </w:r>
      <w:r w:rsidR="00C806B2" w:rsidRPr="00F566BF">
        <w:rPr>
          <w:rFonts w:ascii="GHEA Grapalat" w:hAnsi="GHEA Grapalat" w:cs="Sylfaen"/>
          <w:sz w:val="20"/>
        </w:rPr>
        <w:t>մ</w:t>
      </w:r>
      <w:r w:rsidR="0036230B" w:rsidRPr="00F566BF">
        <w:rPr>
          <w:rFonts w:ascii="GHEA Grapalat" w:hAnsi="GHEA Grapalat" w:cs="Sylfaen"/>
          <w:sz w:val="20"/>
        </w:rPr>
        <w:t>ասնակցի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տվյալները</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համապատասխան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գրավոր</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ուղարկում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է</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լիազորված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մարմին</w:t>
      </w:r>
      <w:r w:rsidR="00881C05" w:rsidRPr="00F566BF">
        <w:rPr>
          <w:rFonts w:ascii="GHEA Grapalat" w:hAnsi="GHEA Grapalat" w:cs="Sylfaen"/>
          <w:sz w:val="20"/>
          <w:lang w:val="hy-AM"/>
        </w:rPr>
        <w:t xml:space="preserve">, </w:t>
      </w:r>
      <w:r w:rsidR="00881C05" w:rsidRPr="00F566BF">
        <w:rPr>
          <w:rFonts w:ascii="GHEA Grapalat" w:hAnsi="GHEA Grapalat" w:cs="Sylfaen"/>
          <w:sz w:val="20"/>
        </w:rPr>
        <w:t>որը</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դրանք</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ստանալուն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հաջորդող</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հինգ</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աշխատանքային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օրվա</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ընթացքում</w:t>
      </w:r>
      <w:r w:rsidR="00881C05" w:rsidRPr="00F566BF">
        <w:rPr>
          <w:rFonts w:ascii="GHEA Grapalat" w:hAnsi="GHEA Grapalat" w:cs="Sylfaen"/>
          <w:sz w:val="20"/>
          <w:lang w:val="af-ZA"/>
        </w:rPr>
        <w:t xml:space="preserve"> </w:t>
      </w:r>
      <w:bookmarkStart w:id="5" w:name="_Hlk9262748"/>
      <w:r w:rsidR="00A31A12" w:rsidRPr="00F566BF">
        <w:rPr>
          <w:rFonts w:ascii="GHEA Grapalat" w:hAnsi="GHEA Grapalat" w:cs="Sylfaen"/>
          <w:sz w:val="20"/>
        </w:rPr>
        <w:t>նախաձեռնում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է</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տվյալ</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գնումների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գործընթացին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իրավունք</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չունեցող</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մասնակիցների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ցուցակում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ներառելու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ընթացակարգ</w:t>
      </w:r>
      <w:bookmarkEnd w:id="5"/>
      <w:r w:rsidR="0036230B" w:rsidRPr="00F566BF">
        <w:rPr>
          <w:rFonts w:ascii="GHEA Grapalat" w:hAnsi="GHEA Grapalat" w:cs="Sylfaen"/>
          <w:sz w:val="20"/>
          <w:lang w:val="af-ZA"/>
        </w:rPr>
        <w:t xml:space="preserve">: </w:t>
      </w:r>
      <w:r w:rsidR="00B54F63" w:rsidRPr="00F566BF">
        <w:rPr>
          <w:rFonts w:ascii="GHEA Grapalat" w:hAnsi="GHEA Grapalat" w:cs="Sylfaen"/>
          <w:sz w:val="20"/>
        </w:rPr>
        <w:t>Ընդ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եթե</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գնումներին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մասնակցելու</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իրավունք</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ունենալու</w:t>
      </w:r>
      <w:r w:rsidR="00A73661" w:rsidRPr="00F566BF">
        <w:rPr>
          <w:rFonts w:ascii="GHEA Grapalat" w:hAnsi="GHEA Grapalat" w:cs="Sylfaen"/>
          <w:sz w:val="20"/>
          <w:lang w:val="hy-AM"/>
        </w:rPr>
        <w:t xml:space="preserve"> մասին հավաստումը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որակվում</w:t>
      </w:r>
      <w:r w:rsidR="00B54F63" w:rsidRPr="00F566BF">
        <w:rPr>
          <w:rFonts w:ascii="GHEA Grapalat" w:hAnsi="GHEA Grapalat" w:cs="Sylfaen"/>
          <w:sz w:val="20"/>
          <w:lang w:val="af-ZA"/>
        </w:rPr>
        <w:t xml:space="preserve"> </w:t>
      </w:r>
      <w:r w:rsidR="00A73661" w:rsidRPr="00F566BF">
        <w:rPr>
          <w:rFonts w:ascii="GHEA Grapalat" w:hAnsi="GHEA Grapalat" w:cs="Sylfaen"/>
          <w:sz w:val="20"/>
          <w:lang w:val="hy-AM"/>
        </w:rPr>
        <w:t>է</w:t>
      </w:r>
      <w:r w:rsidR="00A73661"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իրականությանը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չհամապատասխանող</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մասնակիցը</w:t>
      </w:r>
      <w:r w:rsidR="00B54F63" w:rsidRPr="00F566BF">
        <w:rPr>
          <w:rFonts w:ascii="GHEA Grapalat" w:hAnsi="GHEA Grapalat" w:cs="Sylfaen"/>
          <w:sz w:val="20"/>
          <w:lang w:val="af-ZA"/>
        </w:rPr>
        <w:t xml:space="preserve"> </w:t>
      </w:r>
      <w:r w:rsidR="00862B55" w:rsidRPr="00F566BF">
        <w:rPr>
          <w:rFonts w:ascii="GHEA Grapalat" w:hAnsi="GHEA Grapalat" w:cs="Sylfaen"/>
          <w:sz w:val="20"/>
          <w:lang w:val="af-ZA"/>
        </w:rPr>
        <w:t xml:space="preserve">սույն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սահմանված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կարգով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և</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ժամկետներում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ներկայացնում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նախատեսված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փաստաթղթերը</w:t>
      </w:r>
      <w:r w:rsidR="00B54F63" w:rsidRPr="00F566BF">
        <w:rPr>
          <w:rFonts w:ascii="GHEA Grapalat" w:hAnsi="GHEA Grapalat" w:cs="Sylfaen"/>
          <w:sz w:val="20"/>
          <w:lang w:val="af-ZA"/>
        </w:rPr>
        <w:t>,</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կամ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ընտրված</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մասնակիցը</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չի</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ներկայացնում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որակավորման</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ապահովումը</w:t>
      </w:r>
      <w:r w:rsidR="00A73661" w:rsidRPr="00F566BF">
        <w:rPr>
          <w:rFonts w:ascii="GHEA Grapalat" w:hAnsi="GHEA Grapalat" w:cs="Sylfaen"/>
          <w:sz w:val="20"/>
          <w:lang w:val="af-ZA"/>
        </w:rPr>
        <w:t>,</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ապա</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այդ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հանգամանքը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համարվում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է</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գնման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գործընթացի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շրջանակում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ստանձնված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պարտավորության</w:t>
      </w:r>
      <w:r w:rsidR="00B54F63" w:rsidRPr="00F566BF">
        <w:rPr>
          <w:rFonts w:ascii="GHEA Grapalat" w:hAnsi="GHEA Grapalat" w:cs="Sylfaen"/>
          <w:sz w:val="20"/>
          <w:lang w:val="af-ZA"/>
        </w:rPr>
        <w:t xml:space="preserve"> </w:t>
      </w:r>
      <w:r w:rsidR="00564FB7" w:rsidRPr="00F566BF">
        <w:rPr>
          <w:rFonts w:ascii="GHEA Grapalat" w:hAnsi="GHEA Grapalat" w:cs="Sylfaen"/>
          <w:sz w:val="20"/>
          <w:lang w:val="af-ZA"/>
        </w:rPr>
        <w:t xml:space="preserve">խախտում: </w:t>
      </w:r>
    </w:p>
    <w:p w:rsidR="00B54F63" w:rsidRPr="00F566BF" w:rsidRDefault="00B97D91" w:rsidP="00EF3662">
      <w:pPr>
        <w:ind w:firstLine="375"/>
        <w:jc w:val="both"/>
        <w:rPr>
          <w:rFonts w:ascii="GHEA Grapalat" w:hAnsi="GHEA Grapalat"/>
          <w:sz w:val="20"/>
          <w:szCs w:val="20"/>
          <w:lang w:val="af-ZA"/>
        </w:rPr>
      </w:pPr>
      <w:r w:rsidRPr="00F566BF">
        <w:rPr>
          <w:rFonts w:ascii="GHEA Grapalat" w:hAnsi="GHEA Grapalat"/>
          <w:color w:val="000000"/>
          <w:sz w:val="20"/>
          <w:szCs w:val="20"/>
          <w:lang w:val="af-ZA"/>
        </w:rPr>
        <w:t xml:space="preserve">      </w:t>
      </w:r>
      <w:r w:rsidR="00E17B5D" w:rsidRPr="00F566BF">
        <w:rPr>
          <w:rFonts w:ascii="GHEA Grapalat" w:hAnsi="GHEA Grapalat"/>
          <w:color w:val="000000"/>
          <w:sz w:val="20"/>
          <w:szCs w:val="20"/>
          <w:lang w:val="af-ZA"/>
        </w:rPr>
        <w:t>8.1</w:t>
      </w:r>
      <w:r w:rsidR="00B56A92">
        <w:rPr>
          <w:rFonts w:ascii="GHEA Grapalat" w:hAnsi="GHEA Grapalat"/>
          <w:color w:val="000000"/>
          <w:sz w:val="20"/>
          <w:szCs w:val="20"/>
          <w:lang w:val="af-ZA"/>
        </w:rPr>
        <w:t>5</w:t>
      </w:r>
      <w:r w:rsidR="00E17B5D" w:rsidRPr="00F566BF">
        <w:rPr>
          <w:rFonts w:ascii="GHEA Grapalat" w:hAnsi="GHEA Grapalat"/>
          <w:color w:val="000000"/>
          <w:sz w:val="20"/>
          <w:szCs w:val="20"/>
          <w:lang w:val="af-ZA"/>
        </w:rPr>
        <w:t xml:space="preserve"> </w:t>
      </w:r>
      <w:r w:rsidR="003A377C" w:rsidRPr="00F566BF">
        <w:rPr>
          <w:rFonts w:ascii="GHEA Grapalat" w:hAnsi="GHEA Grapalat"/>
          <w:color w:val="000000"/>
          <w:sz w:val="20"/>
          <w:szCs w:val="20"/>
        </w:rPr>
        <w:t>Ե</w:t>
      </w:r>
      <w:r w:rsidR="003D4374" w:rsidRPr="00F566BF">
        <w:rPr>
          <w:rFonts w:ascii="GHEA Grapalat" w:hAnsi="GHEA Grapalat"/>
          <w:color w:val="000000"/>
          <w:sz w:val="20"/>
          <w:szCs w:val="20"/>
          <w:lang w:val="hy-AM"/>
        </w:rPr>
        <w:t>թե մասնակից</w:t>
      </w:r>
      <w:r w:rsidR="00955CC1" w:rsidRPr="00F566BF">
        <w:rPr>
          <w:rFonts w:ascii="GHEA Grapalat" w:hAnsi="GHEA Grapalat"/>
          <w:color w:val="000000"/>
          <w:sz w:val="20"/>
          <w:szCs w:val="20"/>
        </w:rPr>
        <w:t>ն</w:t>
      </w:r>
      <w:r w:rsidR="003D4374" w:rsidRPr="00F566BF">
        <w:rPr>
          <w:rFonts w:ascii="GHEA Grapalat" w:hAnsi="GHEA Grapalat"/>
          <w:color w:val="000000"/>
          <w:sz w:val="20"/>
          <w:szCs w:val="20"/>
          <w:lang w:val="hy-AM"/>
        </w:rPr>
        <w:t xml:space="preserve"> </w:t>
      </w:r>
      <w:r w:rsidR="00955CC1" w:rsidRPr="00F566BF">
        <w:rPr>
          <w:rFonts w:ascii="GHEA Grapalat" w:hAnsi="GHEA Grapalat"/>
          <w:color w:val="000000"/>
          <w:sz w:val="20"/>
          <w:szCs w:val="20"/>
        </w:rPr>
        <w:t>Օ</w:t>
      </w:r>
      <w:r w:rsidR="003D4374" w:rsidRPr="00F566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8.9 և</w:t>
      </w:r>
      <w:r w:rsidRPr="00F566BF">
        <w:rPr>
          <w:rFonts w:ascii="GHEA Grapalat" w:hAnsi="GHEA Grapalat" w:cs="Sylfaen"/>
          <w:sz w:val="20"/>
          <w:szCs w:val="24"/>
          <w:lang w:val="af-ZA" w:eastAsia="en-US"/>
        </w:rPr>
        <w:t xml:space="preserve"> 8</w:t>
      </w:r>
      <w:r w:rsidR="00B56A92">
        <w:rPr>
          <w:rFonts w:ascii="GHEA Grapalat" w:hAnsi="GHEA Grapalat" w:cs="Sylfaen"/>
          <w:sz w:val="20"/>
          <w:szCs w:val="24"/>
          <w:lang w:val="af-ZA" w:eastAsia="en-US"/>
        </w:rPr>
        <w:t>.</w:t>
      </w:r>
      <w:r w:rsidRPr="00F566BF">
        <w:rPr>
          <w:rFonts w:ascii="GHEA Grapalat" w:hAnsi="GHEA Grapalat" w:cs="Sylfaen"/>
          <w:sz w:val="20"/>
          <w:szCs w:val="24"/>
          <w:lang w:val="af-ZA" w:eastAsia="en-US"/>
        </w:rPr>
        <w:t xml:space="preserve">10 </w:t>
      </w:r>
      <w:r w:rsidRPr="00F566BF">
        <w:rPr>
          <w:rFonts w:ascii="GHEA Grapalat" w:hAnsi="GHEA Grapalat" w:cs="Sylfaen"/>
          <w:sz w:val="20"/>
          <w:szCs w:val="24"/>
          <w:lang w:val="ru-RU" w:eastAsia="en-US"/>
        </w:rPr>
        <w:t>կետ</w:t>
      </w:r>
      <w:r w:rsidR="00441D04" w:rsidRPr="00F566BF">
        <w:rPr>
          <w:rFonts w:ascii="GHEA Grapalat" w:hAnsi="GHEA Grapalat" w:cs="Sylfaen"/>
          <w:sz w:val="20"/>
          <w:szCs w:val="24"/>
          <w:lang w:eastAsia="en-US"/>
        </w:rPr>
        <w:t>եր</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չափաբաժինների</w:t>
      </w:r>
      <w:r w:rsidR="00571F29" w:rsidRPr="00F566BF">
        <w:rPr>
          <w:rFonts w:ascii="GHEA Grapalat" w:hAnsi="GHEA Grapalat" w:cs="Tahoma"/>
        </w:rPr>
        <w:t>։</w:t>
      </w:r>
      <w:r w:rsidR="002B103D" w:rsidRPr="00F566BF">
        <w:rPr>
          <w:rFonts w:ascii="GHEA Grapalat" w:hAnsi="GHEA Grapalat" w:cs="Tahoma"/>
          <w:lang w:val="hy-AM"/>
        </w:rPr>
        <w:t xml:space="preserve"> </w:t>
      </w:r>
    </w:p>
    <w:p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w:t>
      </w:r>
      <w:r w:rsidR="002E0966" w:rsidRPr="00F566BF">
        <w:rPr>
          <w:rFonts w:ascii="GHEA Grapalat" w:hAnsi="GHEA Grapalat"/>
          <w:sz w:val="20"/>
          <w:szCs w:val="20"/>
          <w:lang w:val="af-ZA" w:eastAsia="x-none"/>
        </w:rPr>
        <w:lastRenderedPageBreak/>
        <w:t xml:space="preserve">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rsidR="00583092" w:rsidRPr="00F566BF" w:rsidRDefault="00583092" w:rsidP="00EF3662">
      <w:pPr>
        <w:pStyle w:val="23"/>
        <w:spacing w:line="240" w:lineRule="auto"/>
        <w:ind w:firstLine="567"/>
        <w:rPr>
          <w:rFonts w:ascii="GHEA Grapalat" w:hAnsi="GHEA Grapalat"/>
          <w:i/>
          <w:lang w:val="es-ES"/>
        </w:rPr>
      </w:pPr>
      <w:r w:rsidRPr="00C92BDB">
        <w:rPr>
          <w:rFonts w:ascii="GHEA Grapalat" w:hAnsi="GHEA Grapalat" w:cs="Sylfaen"/>
          <w:b/>
          <w:lang w:val="es-ES"/>
        </w:rPr>
        <w:t>Անգործության</w:t>
      </w:r>
      <w:r w:rsidRPr="00C92BDB">
        <w:rPr>
          <w:rFonts w:ascii="GHEA Grapalat" w:hAnsi="GHEA Grapalat" w:cs="Arial"/>
          <w:b/>
          <w:lang w:val="es-ES"/>
        </w:rPr>
        <w:t xml:space="preserve"> </w:t>
      </w:r>
      <w:r w:rsidRPr="00C92BDB">
        <w:rPr>
          <w:rFonts w:ascii="GHEA Grapalat" w:hAnsi="GHEA Grapalat" w:cs="Sylfaen"/>
          <w:b/>
          <w:lang w:val="es-ES"/>
        </w:rPr>
        <w:t>ժամկետը</w:t>
      </w:r>
      <w:r w:rsidRPr="00C92BDB">
        <w:rPr>
          <w:rFonts w:ascii="GHEA Grapalat" w:hAnsi="GHEA Grapalat" w:cs="Arial"/>
          <w:b/>
          <w:lang w:val="es-ES"/>
        </w:rPr>
        <w:t xml:space="preserve"> </w:t>
      </w:r>
      <w:r w:rsidRPr="00C92BDB">
        <w:rPr>
          <w:rFonts w:ascii="GHEA Grapalat" w:hAnsi="GHEA Grapalat" w:cs="Sylfaen"/>
          <w:b/>
          <w:lang w:val="es-ES"/>
        </w:rPr>
        <w:t>սույն</w:t>
      </w:r>
      <w:r w:rsidRPr="00C92BDB">
        <w:rPr>
          <w:rFonts w:ascii="GHEA Grapalat" w:hAnsi="GHEA Grapalat" w:cs="Arial"/>
          <w:b/>
          <w:lang w:val="es-ES"/>
        </w:rPr>
        <w:t xml:space="preserve"> </w:t>
      </w:r>
      <w:r w:rsidRPr="00C92BDB">
        <w:rPr>
          <w:rFonts w:ascii="GHEA Grapalat" w:hAnsi="GHEA Grapalat" w:cs="Sylfaen"/>
          <w:b/>
          <w:lang w:val="es-ES"/>
        </w:rPr>
        <w:t>ընթացակարգի</w:t>
      </w:r>
      <w:r w:rsidRPr="00C92BDB">
        <w:rPr>
          <w:rFonts w:ascii="GHEA Grapalat" w:hAnsi="GHEA Grapalat" w:cs="Arial"/>
          <w:b/>
          <w:lang w:val="es-ES"/>
        </w:rPr>
        <w:t xml:space="preserve"> </w:t>
      </w:r>
      <w:r w:rsidRPr="00C92BDB">
        <w:rPr>
          <w:rFonts w:ascii="GHEA Grapalat" w:hAnsi="GHEA Grapalat" w:cs="Sylfaen"/>
          <w:b/>
          <w:lang w:val="es-ES"/>
        </w:rPr>
        <w:t xml:space="preserve">դեպքում </w:t>
      </w:r>
      <w:r w:rsidR="006657A3" w:rsidRPr="00C92BDB">
        <w:rPr>
          <w:rFonts w:ascii="GHEA Grapalat" w:hAnsi="GHEA Grapalat" w:cs="Sylfaen"/>
          <w:b/>
          <w:lang w:val="es-ES"/>
        </w:rPr>
        <w:t>«</w:t>
      </w:r>
      <w:r w:rsidR="00C92BDB" w:rsidRPr="00C92BDB">
        <w:rPr>
          <w:rFonts w:ascii="GHEA Grapalat" w:hAnsi="GHEA Grapalat" w:cs="Sylfaen"/>
          <w:b/>
          <w:lang w:val="hy-AM"/>
        </w:rPr>
        <w:t>5</w:t>
      </w:r>
      <w:r w:rsidR="006657A3" w:rsidRPr="00C92BDB">
        <w:rPr>
          <w:rFonts w:ascii="GHEA Grapalat" w:hAnsi="GHEA Grapalat" w:cs="Sylfaen"/>
          <w:b/>
          <w:lang w:val="es-ES"/>
        </w:rPr>
        <w:t>»</w:t>
      </w:r>
      <w:r w:rsidRPr="00C92BDB">
        <w:rPr>
          <w:rFonts w:ascii="GHEA Grapalat" w:hAnsi="GHEA Grapalat" w:cs="Sylfaen"/>
          <w:b/>
          <w:lang w:val="es-ES"/>
        </w:rPr>
        <w:t xml:space="preserve"> օրացուցային</w:t>
      </w:r>
      <w:r w:rsidRPr="00C92BDB">
        <w:rPr>
          <w:rFonts w:ascii="GHEA Grapalat" w:hAnsi="GHEA Grapalat" w:cs="Arial"/>
          <w:b/>
          <w:lang w:val="es-ES"/>
        </w:rPr>
        <w:t xml:space="preserve"> </w:t>
      </w:r>
      <w:r w:rsidRPr="00C92BDB">
        <w:rPr>
          <w:rFonts w:ascii="GHEA Grapalat" w:hAnsi="GHEA Grapalat" w:cs="Sylfaen"/>
          <w:b/>
          <w:lang w:val="es-ES"/>
        </w:rPr>
        <w:t>օր</w:t>
      </w:r>
      <w:r w:rsidRPr="00C92BDB">
        <w:rPr>
          <w:rFonts w:ascii="GHEA Grapalat" w:hAnsi="GHEA Grapalat" w:cs="Arial"/>
          <w:b/>
          <w:lang w:val="es-ES"/>
        </w:rPr>
        <w:t xml:space="preserve"> </w:t>
      </w:r>
      <w:r w:rsidRPr="00C92BDB">
        <w:rPr>
          <w:rFonts w:ascii="GHEA Grapalat" w:hAnsi="GHEA Grapalat" w:cs="Sylfaen"/>
          <w:b/>
          <w:lang w:val="es-ES"/>
        </w:rPr>
        <w:t>է</w:t>
      </w:r>
      <w:r w:rsidRPr="00C92BDB">
        <w:rPr>
          <w:rFonts w:ascii="GHEA Grapalat" w:hAnsi="GHEA Grapalat" w:cs="Tahoma"/>
          <w:b/>
          <w:lang w:val="es-ES"/>
        </w:rPr>
        <w:t>։</w:t>
      </w:r>
      <w:r w:rsidRPr="00F566BF">
        <w:rPr>
          <w:rFonts w:ascii="GHEA Grapalat" w:hAnsi="GHEA Grapalat"/>
          <w:lang w:val="es-ES"/>
        </w:rPr>
        <w:t xml:space="preserve"> </w:t>
      </w:r>
      <w:r w:rsidRPr="00F566BF">
        <w:rPr>
          <w:rFonts w:ascii="GHEA Grapalat" w:hAnsi="GHEA Grapalat" w:cs="Sylfaen"/>
          <w:lang w:val="es-ES"/>
        </w:rPr>
        <w:t>Անգործության</w:t>
      </w:r>
      <w:r w:rsidRPr="00F566BF">
        <w:rPr>
          <w:rFonts w:ascii="GHEA Grapalat" w:hAnsi="GHEA Grapalat" w:cs="Arial"/>
          <w:lang w:val="es-ES"/>
        </w:rPr>
        <w:t xml:space="preserve"> </w:t>
      </w:r>
      <w:r w:rsidRPr="00F566BF">
        <w:rPr>
          <w:rFonts w:ascii="GHEA Grapalat" w:hAnsi="GHEA Grapalat" w:cs="Sylfaen"/>
          <w:lang w:val="es-ES"/>
        </w:rPr>
        <w:t>ժամկետը</w:t>
      </w:r>
      <w:r w:rsidRPr="00F566BF">
        <w:rPr>
          <w:rFonts w:ascii="GHEA Grapalat" w:hAnsi="GHEA Grapalat" w:cs="Arial"/>
          <w:lang w:val="es-ES"/>
        </w:rPr>
        <w:t xml:space="preserve"> </w:t>
      </w:r>
      <w:r w:rsidRPr="00F566BF">
        <w:rPr>
          <w:rFonts w:ascii="GHEA Grapalat" w:hAnsi="GHEA Grapalat" w:cs="Sylfaen"/>
          <w:lang w:val="es-ES"/>
        </w:rPr>
        <w:t>կիրառելի</w:t>
      </w:r>
      <w:r w:rsidRPr="00F566BF">
        <w:rPr>
          <w:rFonts w:ascii="GHEA Grapalat" w:hAnsi="GHEA Grapalat" w:cs="Arial"/>
          <w:lang w:val="es-ES"/>
        </w:rPr>
        <w:t xml:space="preserve"> </w:t>
      </w:r>
      <w:r w:rsidRPr="00F566BF">
        <w:rPr>
          <w:rFonts w:ascii="GHEA Grapalat" w:hAnsi="GHEA Grapalat" w:cs="Sylfaen"/>
          <w:lang w:val="es-ES"/>
        </w:rPr>
        <w:t>չէ</w:t>
      </w:r>
      <w:r w:rsidRPr="00F566BF">
        <w:rPr>
          <w:rFonts w:ascii="GHEA Grapalat" w:hAnsi="GHEA Grapalat" w:cs="Arial"/>
          <w:lang w:val="es-ES"/>
        </w:rPr>
        <w:t xml:space="preserve">, </w:t>
      </w:r>
      <w:r w:rsidRPr="00F566BF">
        <w:rPr>
          <w:rFonts w:ascii="GHEA Grapalat" w:hAnsi="GHEA Grapalat" w:cs="Sylfaen"/>
          <w:lang w:val="es-ES"/>
        </w:rPr>
        <w:t>եթե</w:t>
      </w:r>
      <w:r w:rsidRPr="00F566BF">
        <w:rPr>
          <w:rFonts w:ascii="GHEA Grapalat" w:hAnsi="GHEA Grapalat" w:cs="Arial"/>
          <w:lang w:val="es-ES"/>
        </w:rPr>
        <w:t xml:space="preserve"> </w:t>
      </w:r>
      <w:r w:rsidRPr="00F566BF">
        <w:rPr>
          <w:rFonts w:ascii="GHEA Grapalat" w:hAnsi="GHEA Grapalat" w:cs="Sylfaen"/>
          <w:lang w:val="es-ES"/>
        </w:rPr>
        <w:t>միայն</w:t>
      </w:r>
      <w:r w:rsidRPr="00F566BF">
        <w:rPr>
          <w:rFonts w:ascii="GHEA Grapalat" w:hAnsi="GHEA Grapalat" w:cs="Arial"/>
          <w:lang w:val="es-ES"/>
        </w:rPr>
        <w:t xml:space="preserve"> </w:t>
      </w:r>
      <w:r w:rsidRPr="00F566BF">
        <w:rPr>
          <w:rFonts w:ascii="GHEA Grapalat" w:hAnsi="GHEA Grapalat" w:cs="Sylfaen"/>
          <w:lang w:val="es-ES"/>
        </w:rPr>
        <w:t>մեկ</w:t>
      </w:r>
      <w:r w:rsidRPr="00F566BF">
        <w:rPr>
          <w:rFonts w:ascii="GHEA Grapalat" w:hAnsi="GHEA Grapalat" w:cs="Arial"/>
          <w:lang w:val="es-ES"/>
        </w:rPr>
        <w:t xml:space="preserve"> </w:t>
      </w:r>
      <w:r w:rsidR="004B383E" w:rsidRPr="00F566BF">
        <w:rPr>
          <w:rFonts w:ascii="GHEA Grapalat" w:hAnsi="GHEA Grapalat" w:cs="Arial"/>
          <w:lang w:val="es-ES"/>
        </w:rPr>
        <w:t>մ</w:t>
      </w:r>
      <w:r w:rsidRPr="00F566BF">
        <w:rPr>
          <w:rFonts w:ascii="GHEA Grapalat" w:hAnsi="GHEA Grapalat" w:cs="Sylfaen"/>
          <w:lang w:val="es-ES"/>
        </w:rPr>
        <w:t>ասնակից</w:t>
      </w:r>
      <w:r w:rsidR="00E45ACA" w:rsidRPr="00F566BF">
        <w:rPr>
          <w:rFonts w:ascii="GHEA Grapalat" w:hAnsi="GHEA Grapalat" w:cs="Sylfaen"/>
          <w:lang w:val="es-ES"/>
        </w:rPr>
        <w:t xml:space="preserve"> է հայտ ներկայացրել</w:t>
      </w:r>
      <w:r w:rsidRPr="00F566BF">
        <w:rPr>
          <w:rFonts w:ascii="GHEA Grapalat" w:hAnsi="GHEA Grapalat"/>
          <w:i/>
          <w:lang w:val="es-ES"/>
        </w:rPr>
        <w:t>,</w:t>
      </w:r>
      <w:r w:rsidRPr="00F566BF">
        <w:rPr>
          <w:rFonts w:ascii="GHEA Grapalat" w:hAnsi="GHEA Grapalat"/>
          <w:lang w:val="es-ES"/>
        </w:rPr>
        <w:t xml:space="preserve"> </w:t>
      </w:r>
      <w:r w:rsidRPr="00F566BF">
        <w:rPr>
          <w:rFonts w:ascii="GHEA Grapalat" w:hAnsi="GHEA Grapalat" w:cs="Sylfaen"/>
          <w:lang w:val="es-ES"/>
        </w:rPr>
        <w:t>որի</w:t>
      </w:r>
      <w:r w:rsidRPr="00F566BF">
        <w:rPr>
          <w:rFonts w:ascii="GHEA Grapalat" w:hAnsi="GHEA Grapalat" w:cs="Arial"/>
          <w:lang w:val="es-ES"/>
        </w:rPr>
        <w:t xml:space="preserve"> </w:t>
      </w:r>
      <w:r w:rsidRPr="00F566BF">
        <w:rPr>
          <w:rFonts w:ascii="GHEA Grapalat" w:hAnsi="GHEA Grapalat" w:cs="Sylfaen"/>
          <w:lang w:val="es-ES"/>
        </w:rPr>
        <w:t>հետ</w:t>
      </w:r>
      <w:r w:rsidRPr="00F566BF">
        <w:rPr>
          <w:rFonts w:ascii="GHEA Grapalat" w:hAnsi="GHEA Grapalat" w:cs="Arial"/>
          <w:lang w:val="es-ES"/>
        </w:rPr>
        <w:t xml:space="preserve"> </w:t>
      </w:r>
      <w:r w:rsidRPr="00F566BF">
        <w:rPr>
          <w:rFonts w:ascii="GHEA Grapalat" w:hAnsi="GHEA Grapalat" w:cs="Sylfaen"/>
          <w:lang w:val="es-ES"/>
        </w:rPr>
        <w:t>կնքվում</w:t>
      </w:r>
      <w:r w:rsidRPr="00F566BF">
        <w:rPr>
          <w:rFonts w:ascii="GHEA Grapalat" w:hAnsi="GHEA Grapalat" w:cs="Arial"/>
          <w:lang w:val="es-ES"/>
        </w:rPr>
        <w:t xml:space="preserve"> </w:t>
      </w:r>
      <w:r w:rsidRPr="00F566BF">
        <w:rPr>
          <w:rFonts w:ascii="GHEA Grapalat" w:hAnsi="GHEA Grapalat" w:cs="Sylfaen"/>
          <w:lang w:val="es-ES"/>
        </w:rPr>
        <w:t>է</w:t>
      </w:r>
      <w:r w:rsidRPr="00F566BF">
        <w:rPr>
          <w:rFonts w:ascii="GHEA Grapalat" w:hAnsi="GHEA Grapalat" w:cs="Arial"/>
          <w:lang w:val="es-ES"/>
        </w:rPr>
        <w:t xml:space="preserve"> </w:t>
      </w:r>
      <w:r w:rsidRPr="00F566BF">
        <w:rPr>
          <w:rFonts w:ascii="GHEA Grapalat" w:hAnsi="GHEA Grapalat" w:cs="Sylfaen"/>
          <w:lang w:val="es-ES"/>
        </w:rPr>
        <w:t>պայմանագիր</w:t>
      </w:r>
      <w:r w:rsidRPr="00F566BF">
        <w:rPr>
          <w:rFonts w:ascii="GHEA Grapalat" w:hAnsi="GHEA Grapalat" w:cs="Arial"/>
          <w:lang w:val="es-ES"/>
        </w:rPr>
        <w:t>:</w:t>
      </w:r>
    </w:p>
    <w:p w:rsidR="00583092" w:rsidRDefault="00583092"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ru-RU"/>
        </w:rPr>
        <w:t>Պատվիրատուն</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պայմանագիրը</w:t>
      </w:r>
      <w:r w:rsidRPr="00F566BF">
        <w:rPr>
          <w:rFonts w:ascii="GHEA Grapalat" w:hAnsi="GHEA Grapalat" w:cs="Sylfaen"/>
          <w:szCs w:val="24"/>
          <w:lang w:val="es-ES"/>
        </w:rPr>
        <w:t xml:space="preserve"> </w:t>
      </w:r>
      <w:r w:rsidRPr="00F566BF">
        <w:rPr>
          <w:rFonts w:ascii="GHEA Grapalat" w:hAnsi="GHEA Grapalat" w:cs="Sylfaen"/>
          <w:szCs w:val="24"/>
          <w:lang w:val="ru-RU"/>
        </w:rPr>
        <w:t>կնքում</w:t>
      </w:r>
      <w:r w:rsidRPr="00F566BF">
        <w:rPr>
          <w:rFonts w:ascii="GHEA Grapalat" w:hAnsi="GHEA Grapalat" w:cs="Sylfaen"/>
          <w:szCs w:val="24"/>
          <w:lang w:val="es-ES"/>
        </w:rPr>
        <w:t xml:space="preserve"> </w:t>
      </w:r>
      <w:r w:rsidRPr="00F566BF">
        <w:rPr>
          <w:rFonts w:ascii="GHEA Grapalat" w:hAnsi="GHEA Grapalat" w:cs="Sylfaen"/>
          <w:szCs w:val="24"/>
          <w:lang w:val="ru-RU"/>
        </w:rPr>
        <w:t>է</w:t>
      </w:r>
      <w:r w:rsidRPr="00F566BF">
        <w:rPr>
          <w:rFonts w:ascii="GHEA Grapalat" w:hAnsi="GHEA Grapalat" w:cs="Sylfaen"/>
          <w:szCs w:val="24"/>
          <w:lang w:val="es-ES"/>
        </w:rPr>
        <w:t xml:space="preserve">, </w:t>
      </w:r>
      <w:r w:rsidRPr="00F566BF">
        <w:rPr>
          <w:rFonts w:ascii="GHEA Grapalat" w:hAnsi="GHEA Grapalat" w:cs="Sylfaen"/>
          <w:szCs w:val="24"/>
          <w:lang w:val="ru-RU"/>
        </w:rPr>
        <w:t>եթե</w:t>
      </w:r>
      <w:r w:rsidRPr="00F566BF">
        <w:rPr>
          <w:rFonts w:ascii="GHEA Grapalat" w:hAnsi="GHEA Grapalat" w:cs="Sylfaen"/>
          <w:szCs w:val="24"/>
          <w:lang w:val="es-ES"/>
        </w:rPr>
        <w:t xml:space="preserve"> </w:t>
      </w:r>
      <w:r w:rsidRPr="00F566BF">
        <w:rPr>
          <w:rFonts w:ascii="GHEA Grapalat" w:hAnsi="GHEA Grapalat" w:cs="Sylfaen"/>
          <w:szCs w:val="24"/>
          <w:lang w:val="ru-RU"/>
        </w:rPr>
        <w:t>սույն</w:t>
      </w:r>
      <w:r w:rsidRPr="00F566BF">
        <w:rPr>
          <w:rFonts w:ascii="GHEA Grapalat" w:hAnsi="GHEA Grapalat" w:cs="Sylfaen"/>
          <w:szCs w:val="24"/>
          <w:lang w:val="es-ES"/>
        </w:rPr>
        <w:t xml:space="preserve"> </w:t>
      </w:r>
      <w:r w:rsidRPr="00F566BF">
        <w:rPr>
          <w:rFonts w:ascii="GHEA Grapalat" w:hAnsi="GHEA Grapalat" w:cs="Sylfaen"/>
          <w:szCs w:val="24"/>
          <w:lang w:val="ru-RU"/>
        </w:rPr>
        <w:t>կետով</w:t>
      </w:r>
      <w:r w:rsidRPr="00F566BF">
        <w:rPr>
          <w:rFonts w:ascii="GHEA Grapalat" w:hAnsi="GHEA Grapalat" w:cs="Sylfaen"/>
          <w:szCs w:val="24"/>
          <w:lang w:val="es-ES"/>
        </w:rPr>
        <w:t xml:space="preserve"> </w:t>
      </w:r>
      <w:r w:rsidRPr="00F566BF">
        <w:rPr>
          <w:rFonts w:ascii="GHEA Grapalat" w:hAnsi="GHEA Grapalat" w:cs="Sylfaen"/>
          <w:szCs w:val="24"/>
          <w:lang w:val="ru-RU"/>
        </w:rPr>
        <w:t>նախատեսված</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ժամկետում</w:t>
      </w:r>
      <w:r w:rsidRPr="00F566BF">
        <w:rPr>
          <w:rFonts w:ascii="GHEA Grapalat" w:hAnsi="GHEA Grapalat" w:cs="Sylfaen"/>
          <w:szCs w:val="24"/>
          <w:lang w:val="es-ES"/>
        </w:rPr>
        <w:t xml:space="preserve"> </w:t>
      </w:r>
      <w:r w:rsidRPr="00F566BF">
        <w:rPr>
          <w:rFonts w:ascii="GHEA Grapalat" w:hAnsi="GHEA Grapalat" w:cs="Sylfaen"/>
          <w:szCs w:val="24"/>
          <w:lang w:val="ru-RU"/>
        </w:rPr>
        <w:t>որևէ</w:t>
      </w:r>
      <w:r w:rsidRPr="00F566BF">
        <w:rPr>
          <w:rFonts w:ascii="GHEA Grapalat" w:hAnsi="GHEA Grapalat" w:cs="Sylfaen"/>
          <w:szCs w:val="24"/>
          <w:lang w:val="es-ES"/>
        </w:rPr>
        <w:t xml:space="preserve"> </w:t>
      </w:r>
      <w:r w:rsidR="004B383E" w:rsidRPr="00F566BF">
        <w:rPr>
          <w:rFonts w:ascii="GHEA Grapalat" w:hAnsi="GHEA Grapalat" w:cs="Sylfaen"/>
          <w:szCs w:val="24"/>
          <w:lang w:val="es-ES"/>
        </w:rPr>
        <w:t>մ</w:t>
      </w:r>
      <w:r w:rsidRPr="00F566BF">
        <w:rPr>
          <w:rFonts w:ascii="GHEA Grapalat" w:hAnsi="GHEA Grapalat" w:cs="Sylfaen"/>
          <w:szCs w:val="24"/>
          <w:lang w:val="ru-RU"/>
        </w:rPr>
        <w:t>ասնակից</w:t>
      </w:r>
      <w:r w:rsidRPr="00F566BF">
        <w:rPr>
          <w:rFonts w:ascii="GHEA Grapalat" w:hAnsi="GHEA Grapalat" w:cs="Sylfaen"/>
          <w:szCs w:val="24"/>
          <w:lang w:val="es-ES"/>
        </w:rPr>
        <w:t xml:space="preserve"> </w:t>
      </w:r>
      <w:r w:rsidR="0032071C" w:rsidRPr="00F566BF">
        <w:rPr>
          <w:rFonts w:ascii="GHEA Grapalat" w:hAnsi="GHEA Grapalat" w:cs="Sylfaen"/>
        </w:rPr>
        <w:t>գնումների հետ կապված բողոքներ քննող անձին</w:t>
      </w:r>
      <w:r w:rsidRPr="00F566BF">
        <w:rPr>
          <w:rFonts w:ascii="GHEA Grapalat" w:hAnsi="GHEA Grapalat" w:cs="Sylfaen"/>
          <w:szCs w:val="24"/>
          <w:lang w:val="es-ES"/>
        </w:rPr>
        <w:t xml:space="preserve"> </w:t>
      </w:r>
      <w:r w:rsidRPr="00F566BF">
        <w:rPr>
          <w:rFonts w:ascii="GHEA Grapalat" w:hAnsi="GHEA Grapalat" w:cs="Sylfaen"/>
          <w:szCs w:val="24"/>
          <w:lang w:val="ru-RU"/>
        </w:rPr>
        <w:t>չի</w:t>
      </w:r>
      <w:r w:rsidRPr="00F566BF">
        <w:rPr>
          <w:rFonts w:ascii="GHEA Grapalat" w:hAnsi="GHEA Grapalat" w:cs="Sylfaen"/>
          <w:szCs w:val="24"/>
          <w:lang w:val="es-ES"/>
        </w:rPr>
        <w:t xml:space="preserve"> </w:t>
      </w:r>
      <w:r w:rsidRPr="00F566BF">
        <w:rPr>
          <w:rFonts w:ascii="GHEA Grapalat" w:hAnsi="GHEA Grapalat" w:cs="Sylfaen"/>
          <w:szCs w:val="24"/>
          <w:lang w:val="ru-RU"/>
        </w:rPr>
        <w:t>բողոքարկում</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w:t>
      </w:r>
      <w:r w:rsidRPr="00F566BF">
        <w:rPr>
          <w:rFonts w:ascii="GHEA Grapalat" w:hAnsi="GHEA Grapalat" w:cs="Sylfaen"/>
          <w:szCs w:val="24"/>
          <w:lang w:val="es-ES"/>
        </w:rPr>
        <w:t xml:space="preserve"> </w:t>
      </w:r>
      <w:r w:rsidRPr="00F566BF">
        <w:rPr>
          <w:rFonts w:ascii="GHEA Grapalat" w:hAnsi="GHEA Grapalat" w:cs="Sylfaen"/>
          <w:szCs w:val="24"/>
          <w:lang w:val="ru-RU"/>
        </w:rPr>
        <w:t>կնքելու</w:t>
      </w:r>
      <w:r w:rsidRPr="00F566BF">
        <w:rPr>
          <w:rFonts w:ascii="GHEA Grapalat" w:hAnsi="GHEA Grapalat" w:cs="Sylfaen"/>
          <w:szCs w:val="24"/>
          <w:lang w:val="es-ES"/>
        </w:rPr>
        <w:t xml:space="preserve"> </w:t>
      </w:r>
      <w:r w:rsidRPr="00F566BF">
        <w:rPr>
          <w:rFonts w:ascii="GHEA Grapalat" w:hAnsi="GHEA Grapalat" w:cs="Sylfaen"/>
          <w:szCs w:val="24"/>
          <w:lang w:val="ru-RU"/>
        </w:rPr>
        <w:t>մասին</w:t>
      </w:r>
      <w:r w:rsidRPr="00F566BF">
        <w:rPr>
          <w:rFonts w:ascii="GHEA Grapalat" w:hAnsi="GHEA Grapalat" w:cs="Sylfaen"/>
          <w:szCs w:val="24"/>
          <w:lang w:val="es-ES"/>
        </w:rPr>
        <w:t xml:space="preserve"> </w:t>
      </w:r>
      <w:r w:rsidRPr="00F566BF">
        <w:rPr>
          <w:rFonts w:ascii="GHEA Grapalat" w:hAnsi="GHEA Grapalat" w:cs="Sylfaen"/>
          <w:szCs w:val="24"/>
          <w:lang w:val="ru-RU"/>
        </w:rPr>
        <w:t>որոշումը։</w:t>
      </w:r>
      <w:r w:rsidRPr="00F566BF">
        <w:rPr>
          <w:rFonts w:ascii="GHEA Grapalat" w:hAnsi="GHEA Grapalat" w:cs="Sylfaen"/>
          <w:szCs w:val="24"/>
          <w:lang w:val="es-ES"/>
        </w:rPr>
        <w:t xml:space="preserve"> </w:t>
      </w:r>
      <w:r w:rsidRPr="00F566BF">
        <w:rPr>
          <w:rFonts w:ascii="GHEA Grapalat" w:hAnsi="GHEA Grapalat" w:cs="Sylfaen"/>
          <w:szCs w:val="24"/>
          <w:lang w:val="ru-RU"/>
        </w:rPr>
        <w:t>Մինչև</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ժամկետը</w:t>
      </w:r>
      <w:r w:rsidRPr="00F566BF">
        <w:rPr>
          <w:rFonts w:ascii="GHEA Grapalat" w:hAnsi="GHEA Grapalat" w:cs="Sylfaen"/>
          <w:szCs w:val="24"/>
          <w:lang w:val="es-ES"/>
        </w:rPr>
        <w:t xml:space="preserve"> </w:t>
      </w:r>
      <w:r w:rsidRPr="00F566BF">
        <w:rPr>
          <w:rFonts w:ascii="GHEA Grapalat" w:hAnsi="GHEA Grapalat" w:cs="Sylfaen"/>
          <w:szCs w:val="24"/>
          <w:lang w:val="ru-RU"/>
        </w:rPr>
        <w:t>լրանալը</w:t>
      </w:r>
      <w:r w:rsidRPr="00F566BF">
        <w:rPr>
          <w:rFonts w:ascii="GHEA Grapalat" w:hAnsi="GHEA Grapalat" w:cs="Sylfaen"/>
          <w:szCs w:val="24"/>
          <w:lang w:val="es-ES"/>
        </w:rPr>
        <w:t xml:space="preserve"> </w:t>
      </w:r>
      <w:r w:rsidR="008A120F" w:rsidRPr="00F566BF">
        <w:rPr>
          <w:rFonts w:ascii="GHEA Grapalat" w:hAnsi="GHEA Grapalat" w:cs="Sylfaen"/>
          <w:szCs w:val="24"/>
          <w:lang w:val="ru-RU"/>
        </w:rPr>
        <w:t>կամ</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առանց</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պայմանագիր</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կնքելու</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մասին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հայտարարության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հրապարակման</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կնք</w:t>
      </w:r>
      <w:r w:rsidR="008A120F" w:rsidRPr="00F566BF">
        <w:rPr>
          <w:rFonts w:ascii="GHEA Grapalat" w:hAnsi="GHEA Grapalat" w:cs="Sylfaen"/>
          <w:szCs w:val="24"/>
          <w:lang w:val="en-US"/>
        </w:rPr>
        <w:t>վ</w:t>
      </w:r>
      <w:r w:rsidRPr="00F566BF">
        <w:rPr>
          <w:rFonts w:ascii="GHEA Grapalat" w:hAnsi="GHEA Grapalat" w:cs="Sylfaen"/>
          <w:szCs w:val="24"/>
          <w:lang w:val="ru-RU"/>
        </w:rPr>
        <w:t>ած</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պայմանագիրն</w:t>
      </w:r>
      <w:r w:rsidRPr="00F566BF">
        <w:rPr>
          <w:rFonts w:ascii="GHEA Grapalat" w:hAnsi="GHEA Grapalat" w:cs="Sylfaen"/>
          <w:szCs w:val="24"/>
          <w:lang w:val="es-ES"/>
        </w:rPr>
        <w:t xml:space="preserve"> </w:t>
      </w:r>
      <w:r w:rsidRPr="00F566BF">
        <w:rPr>
          <w:rFonts w:ascii="GHEA Grapalat" w:hAnsi="GHEA Grapalat" w:cs="Sylfaen"/>
          <w:szCs w:val="24"/>
          <w:lang w:val="ru-RU"/>
        </w:rPr>
        <w:t>առ</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ոչինչ</w:t>
      </w:r>
      <w:r w:rsidRPr="00F566BF">
        <w:rPr>
          <w:rFonts w:ascii="GHEA Grapalat" w:hAnsi="GHEA Grapalat" w:cs="Sylfaen"/>
          <w:szCs w:val="24"/>
          <w:lang w:val="es-ES"/>
        </w:rPr>
        <w:t xml:space="preserve"> </w:t>
      </w:r>
      <w:r w:rsidRPr="00F566BF">
        <w:rPr>
          <w:rFonts w:ascii="GHEA Grapalat" w:hAnsi="GHEA Grapalat" w:cs="Sylfaen"/>
          <w:szCs w:val="24"/>
          <w:lang w:val="ru-RU"/>
        </w:rPr>
        <w:t>է։</w:t>
      </w:r>
    </w:p>
    <w:p w:rsidR="00583092" w:rsidRPr="00F566BF" w:rsidRDefault="00583092" w:rsidP="00EF3662">
      <w:pPr>
        <w:ind w:firstLine="567"/>
        <w:jc w:val="center"/>
        <w:rPr>
          <w:rFonts w:ascii="GHEA Grapalat" w:hAnsi="GHEA Grapalat"/>
          <w:b/>
          <w:sz w:val="20"/>
          <w:lang w:val="es-ES"/>
        </w:rPr>
      </w:pPr>
    </w:p>
    <w:p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չորս</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ընթացքում</w:t>
      </w:r>
      <w:r w:rsidR="00EB6E54" w:rsidRPr="00F566BF">
        <w:rPr>
          <w:rFonts w:ascii="GHEA Grapalat" w:hAnsi="GHEA Grapalat" w:cs="Sylfaen"/>
          <w:sz w:val="20"/>
          <w:lang w:val="af-ZA"/>
        </w:rPr>
        <w:t xml:space="preserve"> </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երկրորդ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կնքելու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ծանուցումը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պայմանագրի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նախագիծ</w:t>
      </w:r>
      <w:r w:rsidR="00443B7A" w:rsidRPr="00F566BF">
        <w:rPr>
          <w:rFonts w:ascii="GHEA Grapalat" w:hAnsi="GHEA Grapalat" w:cs="Sylfaen"/>
          <w:sz w:val="20"/>
        </w:rPr>
        <w:t>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ստանալուց</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հետո</w:t>
      </w:r>
      <w:r w:rsidR="00443B7A" w:rsidRPr="00F566BF">
        <w:rPr>
          <w:rFonts w:ascii="GHEA Grapalat" w:hAnsi="GHEA Grapalat" w:cs="Sylfaen"/>
          <w:sz w:val="20"/>
          <w:lang w:val="af-ZA"/>
        </w:rPr>
        <w:t xml:space="preserve">` 10 </w:t>
      </w:r>
      <w:r w:rsidR="00443B7A" w:rsidRPr="00F566BF">
        <w:rPr>
          <w:rFonts w:ascii="GHEA Grapalat" w:hAnsi="GHEA Grapalat" w:cs="Sylfaen"/>
          <w:sz w:val="20"/>
        </w:rPr>
        <w:t>աշխատանքային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չի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ստորագրում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Pr="00F566BF">
        <w:rPr>
          <w:rFonts w:ascii="GHEA Grapalat" w:hAnsi="GHEA Grapalat" w:cs="Sylfaen"/>
          <w:sz w:val="20"/>
          <w:lang w:val="af-ZA"/>
        </w:rPr>
        <w:t>պ</w:t>
      </w:r>
      <w:r w:rsidR="00096865" w:rsidRPr="00F566BF">
        <w:rPr>
          <w:rFonts w:ascii="GHEA Grapalat" w:hAnsi="GHEA Grapalat" w:cs="Sylfaen"/>
          <w:sz w:val="20"/>
          <w:lang w:val="ru-RU"/>
        </w:rPr>
        <w:t>ատվիրատուին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F96621" w:rsidRPr="00F566BF">
        <w:rPr>
          <w:rFonts w:ascii="GHEA Grapalat" w:hAnsi="GHEA Grapalat" w:cs="Sylfaen"/>
          <w:sz w:val="20"/>
          <w:lang w:val="af-ZA"/>
        </w:rPr>
        <w:t xml:space="preserve">որակավորման և </w:t>
      </w:r>
      <w:r w:rsidR="00096865" w:rsidRPr="00F566BF">
        <w:rPr>
          <w:rFonts w:ascii="GHEA Grapalat" w:hAnsi="GHEA Grapalat" w:cs="Sylfaen"/>
          <w:sz w:val="20"/>
          <w:lang w:val="ru-RU"/>
        </w:rPr>
        <w:t>պայմանագրի</w:t>
      </w:r>
      <w:r w:rsidR="00443B7A" w:rsidRPr="00F566BF">
        <w:rPr>
          <w:rFonts w:ascii="GHEA Grapalat" w:hAnsi="GHEA Grapalat" w:cs="Sylfaen"/>
          <w:sz w:val="20"/>
          <w:lang w:val="af-ZA"/>
        </w:rPr>
        <w:t xml:space="preserve"> </w:t>
      </w:r>
      <w:r w:rsidR="00443B7A" w:rsidRPr="00F566BF">
        <w:rPr>
          <w:rFonts w:ascii="GHEA Grapalat" w:hAnsi="GHEA Grapalat" w:cs="Sylfaen"/>
          <w:sz w:val="20"/>
        </w:rPr>
        <w:t>ապահովումը</w:t>
      </w:r>
      <w:r w:rsidR="00096865" w:rsidRPr="00F566BF">
        <w:rPr>
          <w:rFonts w:ascii="GHEA Grapalat" w:hAnsi="GHEA Grapalat" w:cs="Sylfaen"/>
          <w:sz w:val="20"/>
          <w:lang w:val="af-ZA"/>
        </w:rPr>
        <w:t>,</w:t>
      </w:r>
      <w:r w:rsidR="00096865" w:rsidRPr="00F566BF">
        <w:rPr>
          <w:rFonts w:ascii="GHEA Grapalat" w:hAnsi="GHEA Grapalat" w:cs="Sylfaen"/>
          <w:i/>
          <w:sz w:val="20"/>
          <w:lang w:val="af-ZA"/>
        </w:rPr>
        <w:t xml:space="preserve"> </w:t>
      </w:r>
      <w:r w:rsidR="00096865" w:rsidRPr="00F566BF">
        <w:rPr>
          <w:rFonts w:ascii="GHEA Grapalat" w:hAnsi="GHEA Grapalat" w:cs="Sylfaen"/>
          <w:sz w:val="20"/>
          <w:lang w:val="hy-AM"/>
        </w:rPr>
        <w:t>ապա նա զրկվում է պայմանագիրը ստորագրելու իրավունքից</w:t>
      </w:r>
      <w:r w:rsidR="004D5671" w:rsidRPr="00F566BF">
        <w:rPr>
          <w:rFonts w:ascii="GHEA Grapalat" w:hAnsi="GHEA Grapalat" w:cs="Sylfaen"/>
          <w:sz w:val="20"/>
          <w:lang w:val="hy-AM"/>
        </w:rPr>
        <w:t>։</w:t>
      </w:r>
      <w:r w:rsidR="00443B7A" w:rsidRPr="00F566BF">
        <w:rPr>
          <w:rFonts w:ascii="GHEA Grapalat" w:hAnsi="GHEA Grapalat" w:cs="Sylfaen"/>
          <w:sz w:val="20"/>
          <w:lang w:val="af-ZA"/>
        </w:rPr>
        <w:t xml:space="preserve"> </w:t>
      </w:r>
      <w:r w:rsidR="00443B7A" w:rsidRPr="00F566BF">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F566BF">
        <w:rPr>
          <w:rFonts w:ascii="GHEA Grapalat" w:hAnsi="GHEA Grapalat" w:cs="Sylfaen"/>
          <w:sz w:val="20"/>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566BF">
        <w:rPr>
          <w:rFonts w:ascii="GHEA Grapalat" w:hAnsi="GHEA Grapalat" w:cs="Sylfaen"/>
          <w:sz w:val="20"/>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և</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հաստատմանը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հաջորդող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աշխատանքային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օրը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ուղեկցող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գրությամբ</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տրամադրվում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է</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ընտրված</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մասնակցին</w:t>
      </w:r>
      <w:r w:rsidRPr="00F566BF">
        <w:rPr>
          <w:rFonts w:ascii="GHEA Grapalat" w:hAnsi="GHEA Grapalat" w:cs="Sylfaen"/>
          <w:sz w:val="20"/>
          <w:lang w:val="hy-AM"/>
        </w:rPr>
        <w:t>:</w:t>
      </w:r>
    </w:p>
    <w:p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rsidR="00F23A51"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FC6B2B" w:rsidRPr="00F566BF">
        <w:rPr>
          <w:rFonts w:ascii="GHEA Grapalat" w:hAnsi="GHEA Grapalat" w:cs="Sylfaen"/>
          <w:i w:val="0"/>
          <w:szCs w:val="24"/>
          <w:lang w:val="hy-AM"/>
        </w:rPr>
        <w:t>.8</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Պայմանագիրը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կնքվելուն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հաջորդող</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աշխատանքային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օրը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հանձնաժողովի</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քարտուղարը</w:t>
      </w:r>
      <w:r w:rsidR="00534468" w:rsidRPr="00F566BF">
        <w:rPr>
          <w:rFonts w:ascii="GHEA Grapalat" w:hAnsi="GHEA Grapalat" w:cs="Sylfaen"/>
          <w:i w:val="0"/>
          <w:szCs w:val="24"/>
          <w:lang w:val="af-ZA"/>
        </w:rPr>
        <w:t xml:space="preserve"> </w:t>
      </w:r>
      <w:r w:rsidR="00EA7474" w:rsidRPr="00F566BF">
        <w:rPr>
          <w:rFonts w:ascii="GHEA Grapalat" w:hAnsi="GHEA Grapalat" w:cs="Sylfaen"/>
          <w:i w:val="0"/>
          <w:szCs w:val="24"/>
          <w:lang w:val="en-US"/>
        </w:rPr>
        <w:t>հ</w:t>
      </w:r>
      <w:r w:rsidR="00EA7474" w:rsidRPr="00F566BF">
        <w:rPr>
          <w:rFonts w:ascii="GHEA Grapalat" w:hAnsi="GHEA Grapalat" w:cs="Sylfaen"/>
          <w:i w:val="0"/>
          <w:szCs w:val="24"/>
          <w:lang w:val="ru-RU"/>
        </w:rPr>
        <w:t>ամակարգում</w:t>
      </w:r>
      <w:r w:rsidR="00EA7474"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ավարտում</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է</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ընթացակարգը</w:t>
      </w:r>
      <w:r w:rsidR="00F23A51" w:rsidRPr="00F566BF">
        <w:rPr>
          <w:rFonts w:ascii="GHEA Grapalat" w:hAnsi="GHEA Grapalat" w:cs="Sylfaen"/>
          <w:i w:val="0"/>
          <w:szCs w:val="24"/>
          <w:lang w:val="af-ZA"/>
        </w:rPr>
        <w:t>:</w:t>
      </w:r>
    </w:p>
    <w:p w:rsidR="00096865" w:rsidRPr="00F566BF" w:rsidRDefault="00096865" w:rsidP="00EF3662">
      <w:pPr>
        <w:jc w:val="center"/>
        <w:rPr>
          <w:rFonts w:ascii="GHEA Grapalat" w:hAnsi="GHEA Grapalat"/>
          <w:b/>
          <w:iCs/>
          <w:sz w:val="20"/>
          <w:lang w:val="af-ZA"/>
        </w:rPr>
      </w:pPr>
    </w:p>
    <w:p w:rsidR="00777C43" w:rsidRDefault="00777C43" w:rsidP="00EF3662">
      <w:pPr>
        <w:jc w:val="center"/>
        <w:rPr>
          <w:rFonts w:ascii="GHEA Grapalat" w:hAnsi="GHEA Grapalat"/>
          <w:b/>
          <w:iCs/>
          <w:sz w:val="20"/>
          <w:lang w:val="af-ZA"/>
        </w:rPr>
      </w:pPr>
    </w:p>
    <w:p w:rsidR="000272DA" w:rsidRDefault="000272DA" w:rsidP="00EF3662">
      <w:pPr>
        <w:jc w:val="center"/>
        <w:rPr>
          <w:rFonts w:ascii="GHEA Grapalat" w:hAnsi="GHEA Grapalat"/>
          <w:b/>
          <w:iCs/>
          <w:sz w:val="20"/>
          <w:lang w:val="af-ZA"/>
        </w:rPr>
      </w:pPr>
    </w:p>
    <w:p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030D40" w:rsidP="00EF3662">
      <w:pPr>
        <w:ind w:firstLine="567"/>
        <w:jc w:val="both"/>
        <w:rPr>
          <w:rFonts w:ascii="GHEA Grapalat" w:hAnsi="GHEA Grapalat" w:cs="Sylfaen"/>
          <w:sz w:val="20"/>
          <w:lang w:val="af-ZA"/>
        </w:rPr>
      </w:pPr>
      <w:r w:rsidRPr="00F566BF">
        <w:rPr>
          <w:rFonts w:ascii="GHEA Grapalat" w:hAnsi="GHEA Grapalat"/>
          <w:iCs/>
          <w:sz w:val="20"/>
          <w:lang w:val="af-ZA"/>
        </w:rPr>
        <w:t>10</w:t>
      </w:r>
      <w:r w:rsidR="00096865" w:rsidRPr="00F566BF">
        <w:rPr>
          <w:rFonts w:ascii="GHEA Grapalat" w:hAnsi="GHEA Grapalat"/>
          <w:iCs/>
          <w:sz w:val="20"/>
          <w:lang w:val="af-ZA"/>
        </w:rPr>
        <w:t>.</w:t>
      </w:r>
      <w:r w:rsidR="00096865" w:rsidRPr="00F566BF">
        <w:rPr>
          <w:rFonts w:ascii="GHEA Grapalat" w:hAnsi="GHEA Grapalat" w:cs="Sylfaen"/>
          <w:sz w:val="20"/>
          <w:lang w:val="af-ZA"/>
        </w:rPr>
        <w:t xml:space="preserve">1 </w:t>
      </w:r>
      <w:r w:rsidR="00E2245F" w:rsidRPr="00F566BF">
        <w:rPr>
          <w:rFonts w:ascii="GHEA Grapalat" w:hAnsi="GHEA Grapalat" w:cs="Sylfaen"/>
          <w:sz w:val="20"/>
          <w:lang w:val="hy-AM"/>
        </w:rPr>
        <w:t>Որակավորման</w:t>
      </w:r>
      <w:r w:rsidR="00E2245F" w:rsidRPr="00F566BF">
        <w:rPr>
          <w:rFonts w:ascii="GHEA Grapalat" w:hAnsi="GHEA Grapalat" w:cs="Sylfaen"/>
          <w:sz w:val="20"/>
          <w:lang w:val="af-ZA"/>
        </w:rPr>
        <w:t xml:space="preserve"> </w:t>
      </w:r>
      <w:r w:rsidR="00E2245F" w:rsidRPr="00F566BF">
        <w:rPr>
          <w:rFonts w:ascii="GHEA Grapalat" w:hAnsi="GHEA Grapalat" w:cs="Sylfaen"/>
          <w:sz w:val="20"/>
          <w:lang w:val="hy-AM"/>
        </w:rPr>
        <w:t>և</w:t>
      </w:r>
      <w:r w:rsidR="00E2245F" w:rsidRPr="00F566BF">
        <w:rPr>
          <w:rFonts w:ascii="GHEA Grapalat" w:hAnsi="GHEA Grapalat" w:cs="Sylfaen"/>
          <w:sz w:val="20"/>
          <w:lang w:val="af-ZA"/>
        </w:rPr>
        <w:t xml:space="preserve"> </w:t>
      </w:r>
      <w:r w:rsidR="00D33205" w:rsidRPr="00F566BF">
        <w:rPr>
          <w:rFonts w:ascii="GHEA Grapalat" w:hAnsi="GHEA Grapalat" w:cs="Sylfaen"/>
          <w:sz w:val="20"/>
          <w:lang w:val="hy-AM"/>
        </w:rPr>
        <w:t>պ</w:t>
      </w:r>
      <w:r w:rsidR="00096865" w:rsidRPr="00F566BF">
        <w:rPr>
          <w:rFonts w:ascii="GHEA Grapalat" w:hAnsi="GHEA Grapalat" w:cs="Sylfaen"/>
          <w:sz w:val="20"/>
          <w:lang w:val="ru-RU"/>
        </w:rPr>
        <w:t>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պահանջի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այն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ստանալու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օրվանից</w:t>
      </w:r>
      <w:r w:rsidR="00096865" w:rsidRPr="00F566BF">
        <w:rPr>
          <w:rFonts w:ascii="GHEA Grapalat" w:hAnsi="GHEA Grapalat" w:cs="Sylfaen"/>
          <w:sz w:val="20"/>
          <w:lang w:val="af-ZA"/>
        </w:rPr>
        <w:t xml:space="preserve"> </w:t>
      </w:r>
      <w:r w:rsidR="00B413A8" w:rsidRPr="00F566BF">
        <w:rPr>
          <w:rFonts w:ascii="GHEA Grapalat" w:hAnsi="GHEA Grapalat" w:cs="Sylfaen"/>
          <w:sz w:val="20"/>
          <w:lang w:val="af-ZA"/>
        </w:rPr>
        <w:t>10</w:t>
      </w:r>
      <w:r w:rsidR="00F96621" w:rsidRPr="00F566BF">
        <w:rPr>
          <w:rFonts w:ascii="GHEA Grapalat" w:hAnsi="GHEA Grapalat" w:cs="Sylfaen"/>
          <w:sz w:val="20"/>
          <w:lang w:val="af-ZA"/>
        </w:rPr>
        <w:t xml:space="preserve">, իսկ կնքվելիք պայմանագրով կանխավճար նախատեսված լինելու դեպքում </w:t>
      </w:r>
      <w:r w:rsidR="00B413A8" w:rsidRPr="00F566BF">
        <w:rPr>
          <w:rFonts w:ascii="GHEA Grapalat" w:hAnsi="GHEA Grapalat" w:cs="Sylfaen"/>
          <w:sz w:val="20"/>
          <w:lang w:val="af-ZA"/>
        </w:rPr>
        <w:t xml:space="preserve"> </w:t>
      </w:r>
      <w:r w:rsidR="00F96621" w:rsidRPr="00F566BF">
        <w:rPr>
          <w:rFonts w:ascii="GHEA Grapalat" w:hAnsi="GHEA Grapalat" w:cs="Sylfaen"/>
          <w:sz w:val="20"/>
          <w:lang w:val="af-ZA"/>
        </w:rPr>
        <w:t xml:space="preserve">15  </w:t>
      </w:r>
      <w:r w:rsidR="00B413A8" w:rsidRPr="00F566BF">
        <w:rPr>
          <w:rFonts w:ascii="GHEA Grapalat" w:hAnsi="GHEA Grapalat" w:cs="Sylfaen"/>
          <w:sz w:val="20"/>
          <w:lang w:val="af-ZA"/>
        </w:rPr>
        <w:t xml:space="preserve">աշխատանքային </w:t>
      </w:r>
      <w:r w:rsidR="00096865" w:rsidRPr="00F566BF">
        <w:rPr>
          <w:rFonts w:ascii="GHEA Grapalat" w:hAnsi="GHEA Grapalat" w:cs="Sylfaen"/>
          <w:sz w:val="20"/>
          <w:lang w:val="ru-RU"/>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պարտավոր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w:t>
      </w:r>
      <w:r w:rsidR="00096865" w:rsidRPr="00F566BF">
        <w:rPr>
          <w:rFonts w:ascii="GHEA Grapalat" w:hAnsi="GHEA Grapalat" w:cs="Sylfaen"/>
          <w:sz w:val="20"/>
          <w:lang w:val="af-ZA"/>
        </w:rPr>
        <w:t xml:space="preserve"> </w:t>
      </w:r>
      <w:r w:rsidR="00D33205" w:rsidRPr="00F566BF">
        <w:rPr>
          <w:rFonts w:ascii="GHEA Grapalat" w:hAnsi="GHEA Grapalat" w:cs="Sylfaen"/>
          <w:sz w:val="20"/>
          <w:lang w:val="hy-AM"/>
        </w:rPr>
        <w:t>որակավորման</w:t>
      </w:r>
      <w:r w:rsidR="007862B1" w:rsidRPr="002D4DC4">
        <w:rPr>
          <w:rFonts w:ascii="GHEA Grapalat" w:hAnsi="GHEA Grapalat" w:cs="Sylfaen"/>
          <w:sz w:val="20"/>
          <w:lang w:val="af-ZA"/>
        </w:rPr>
        <w:t xml:space="preserve"> </w:t>
      </w:r>
      <w:r w:rsidR="00D33205" w:rsidRPr="00F566BF">
        <w:rPr>
          <w:rFonts w:ascii="GHEA Grapalat" w:hAnsi="GHEA Grapalat" w:cs="Sylfaen"/>
          <w:sz w:val="20"/>
          <w:lang w:val="hy-AM"/>
        </w:rPr>
        <w:t>և</w:t>
      </w:r>
      <w:r w:rsidR="00D3320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հետ</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վերջինս</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8A3C43" w:rsidRPr="00F566BF">
        <w:rPr>
          <w:rFonts w:ascii="GHEA Grapalat" w:hAnsi="GHEA Grapalat" w:cs="Sylfaen"/>
          <w:sz w:val="20"/>
          <w:lang w:val="hy-AM"/>
        </w:rPr>
        <w:t>որակավորման և</w:t>
      </w:r>
      <w:r w:rsidR="008A3C43"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F96621" w:rsidRPr="00F566BF">
        <w:rPr>
          <w:rFonts w:ascii="GHEA Grapalat" w:hAnsi="GHEA Grapalat" w:cs="Sylfaen"/>
          <w:sz w:val="20"/>
        </w:rPr>
        <w:t>ը</w:t>
      </w:r>
      <w:r w:rsidR="004D5671" w:rsidRPr="00F566BF">
        <w:rPr>
          <w:rFonts w:ascii="GHEA Grapalat" w:hAnsi="GHEA Grapalat" w:cs="Sylfaen"/>
          <w:sz w:val="20"/>
          <w:lang w:val="ru-RU"/>
        </w:rPr>
        <w:t>։</w:t>
      </w:r>
    </w:p>
    <w:p w:rsidR="00015976" w:rsidRPr="00837D86" w:rsidRDefault="00015976" w:rsidP="00015976">
      <w:pPr>
        <w:ind w:firstLine="567"/>
        <w:jc w:val="both"/>
        <w:rPr>
          <w:rFonts w:ascii="GHEA Grapalat" w:hAnsi="GHEA Grapalat" w:cs="Arial"/>
          <w:sz w:val="20"/>
          <w:lang w:val="hy-AM"/>
        </w:rPr>
      </w:pPr>
      <w:r w:rsidRPr="00837D86">
        <w:rPr>
          <w:rFonts w:ascii="GHEA Grapalat" w:hAnsi="GHEA Grapalat" w:cs="Sylfaen"/>
          <w:sz w:val="20"/>
          <w:lang w:val="hy-AM"/>
        </w:rPr>
        <w:t xml:space="preserve">10.2 Որակավորման ապահովման չափը հավասար է ընտրված մասնակցի գնային առաջարկի 15 տոկոսին: </w:t>
      </w:r>
      <w:r w:rsidRPr="002D09FE">
        <w:rPr>
          <w:rFonts w:ascii="GHEA Grapalat" w:hAnsi="GHEA Grapalat" w:cs="Sylfaen"/>
          <w:sz w:val="20"/>
          <w:lang w:val="hy-AM"/>
        </w:rPr>
        <w:t>Ո</w:t>
      </w:r>
      <w:r w:rsidRPr="00837D86">
        <w:rPr>
          <w:rFonts w:ascii="GHEA Grapalat" w:hAnsi="GHEA Grapalat" w:cs="Sylfaen"/>
          <w:sz w:val="20"/>
          <w:lang w:val="hy-AM"/>
        </w:rPr>
        <w:t xml:space="preserve">րակավորման ապահովումը ներկայացվում է </w:t>
      </w:r>
      <w:r w:rsidRPr="0043190B">
        <w:rPr>
          <w:rFonts w:ascii="GHEA Grapalat" w:hAnsi="GHEA Grapalat" w:cs="Sylfaen"/>
          <w:sz w:val="20"/>
          <w:lang w:val="hy-AM"/>
        </w:rPr>
        <w:t>բանկային երաշխիքի կամ կանխիկ փողի ձևով</w:t>
      </w:r>
      <w:r w:rsidRPr="00837D86">
        <w:rPr>
          <w:rFonts w:ascii="GHEA Grapalat" w:hAnsi="GHEA Grapalat" w:cs="Sylfaen"/>
          <w:sz w:val="20"/>
          <w:lang w:val="hy-AM"/>
        </w:rPr>
        <w:t>։ Ընդ որում ապահովումը պետք է վավեր լինի առնվազն մինչև պայմանագրի կատարման արդյունքը պատվիրատուի կողմից ամբողջական ընդունվելու օրվան հաջորդող 90-րդ աշխատանքային օրը ներառյալ:</w:t>
      </w:r>
    </w:p>
    <w:p w:rsidR="00015976"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w:t>
      </w:r>
      <w:r w:rsidR="00C059DE">
        <w:rPr>
          <w:rFonts w:ascii="GHEA Grapalat" w:hAnsi="GHEA Grapalat" w:cs="Arial"/>
          <w:sz w:val="20"/>
          <w:lang w:val="hy-AM"/>
        </w:rPr>
        <w:t>բ</w:t>
      </w:r>
      <w:r w:rsidR="00015976">
        <w:rPr>
          <w:rFonts w:ascii="GHEA Grapalat" w:hAnsi="GHEA Grapalat" w:cs="Arial"/>
          <w:sz w:val="20"/>
          <w:lang w:val="hy-AM"/>
        </w:rPr>
        <w:t>։</w:t>
      </w:r>
    </w:p>
    <w:p w:rsidR="00882697" w:rsidRPr="00E47255" w:rsidRDefault="00921327" w:rsidP="00882697">
      <w:pPr>
        <w:ind w:firstLine="567"/>
        <w:jc w:val="both"/>
        <w:rPr>
          <w:rFonts w:ascii="GHEA Grapalat" w:hAnsi="GHEA Grapalat" w:cs="Arial"/>
          <w:sz w:val="20"/>
          <w:lang w:val="hy-AM"/>
        </w:rPr>
      </w:pP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rsidR="00921327" w:rsidRPr="00E47255" w:rsidRDefault="00882697"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r w:rsidR="00921327" w:rsidRPr="00E47255">
        <w:rPr>
          <w:rFonts w:ascii="GHEA Grapalat" w:hAnsi="GHEA Grapalat" w:cs="Arial"/>
          <w:sz w:val="20"/>
          <w:lang w:val="hy-AM"/>
        </w:rPr>
        <w:t xml:space="preserve"> </w:t>
      </w:r>
    </w:p>
    <w:p w:rsidR="00CF12EE" w:rsidRPr="00015976" w:rsidRDefault="009030CA" w:rsidP="00921327">
      <w:pPr>
        <w:ind w:firstLine="567"/>
        <w:jc w:val="both"/>
        <w:rPr>
          <w:rFonts w:ascii="GHEA Grapalat" w:hAnsi="GHEA Grapalat" w:cs="Arial"/>
          <w:b/>
          <w:color w:val="FFFFFF"/>
          <w:sz w:val="20"/>
          <w:lang w:val="af-ZA"/>
        </w:rPr>
      </w:pPr>
      <w:r w:rsidRPr="00015976">
        <w:rPr>
          <w:rFonts w:ascii="GHEA Grapalat" w:hAnsi="GHEA Grapalat" w:cs="Arial"/>
          <w:b/>
          <w:sz w:val="20"/>
          <w:lang w:val="hy-AM"/>
        </w:rPr>
        <w:t>Ե</w:t>
      </w:r>
      <w:r w:rsidR="00921327" w:rsidRPr="00015976">
        <w:rPr>
          <w:rFonts w:ascii="GHEA Grapalat" w:hAnsi="GHEA Grapalat" w:cs="Arial"/>
          <w:b/>
          <w:sz w:val="20"/>
          <w:lang w:val="hy-AM"/>
        </w:rPr>
        <w:t>րաշխիքի ձևով որակավորման ապահովումը ընտրված մասնակիցը ներկայացնում է հավելված 4-ի համաձայն:</w:t>
      </w:r>
    </w:p>
    <w:p w:rsidR="00501A05" w:rsidRPr="00F566BF" w:rsidRDefault="00501A05" w:rsidP="00501A05">
      <w:pPr>
        <w:ind w:firstLine="567"/>
        <w:jc w:val="both"/>
        <w:rPr>
          <w:rFonts w:ascii="GHEA Grapalat" w:hAnsi="GHEA Grapalat" w:cs="Arial"/>
          <w:sz w:val="20"/>
          <w:lang w:val="hy-AM"/>
        </w:rPr>
      </w:pPr>
      <w:r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15976" w:rsidRDefault="00281740" w:rsidP="00281740">
      <w:pPr>
        <w:ind w:firstLine="567"/>
        <w:jc w:val="both"/>
        <w:rPr>
          <w:rFonts w:ascii="GHEA Grapalat" w:hAnsi="GHEA Grapalat" w:cs="Sylfaen"/>
          <w:b/>
          <w:sz w:val="20"/>
          <w:vertAlign w:val="superscript"/>
          <w:lang w:val="hy-AM"/>
        </w:rPr>
      </w:pPr>
      <w:r w:rsidRPr="00015976">
        <w:rPr>
          <w:rFonts w:ascii="GHEA Grapalat" w:hAnsi="GHEA Grapalat" w:cs="Sylfaen"/>
          <w:b/>
          <w:sz w:val="20"/>
          <w:lang w:val="hy-AM"/>
        </w:rPr>
        <w:t>10.3. Պայմանագրի</w:t>
      </w:r>
      <w:r w:rsidRPr="00015976">
        <w:rPr>
          <w:rFonts w:ascii="GHEA Grapalat" w:hAnsi="GHEA Grapalat" w:cs="Sylfaen"/>
          <w:b/>
          <w:sz w:val="20"/>
          <w:lang w:val="af-ZA"/>
        </w:rPr>
        <w:t xml:space="preserve"> </w:t>
      </w:r>
      <w:r w:rsidRPr="00015976">
        <w:rPr>
          <w:rFonts w:ascii="GHEA Grapalat" w:hAnsi="GHEA Grapalat" w:cs="Sylfaen"/>
          <w:b/>
          <w:sz w:val="20"/>
          <w:lang w:val="hy-AM"/>
        </w:rPr>
        <w:t>ապահովման</w:t>
      </w:r>
      <w:r w:rsidRPr="00015976">
        <w:rPr>
          <w:rFonts w:ascii="GHEA Grapalat" w:hAnsi="GHEA Grapalat" w:cs="Sylfaen"/>
          <w:b/>
          <w:sz w:val="20"/>
          <w:lang w:val="af-ZA"/>
        </w:rPr>
        <w:t xml:space="preserve"> </w:t>
      </w:r>
      <w:r w:rsidRPr="00015976">
        <w:rPr>
          <w:rFonts w:ascii="GHEA Grapalat" w:hAnsi="GHEA Grapalat" w:cs="Sylfaen"/>
          <w:b/>
          <w:sz w:val="20"/>
          <w:lang w:val="hy-AM"/>
        </w:rPr>
        <w:t>չափը</w:t>
      </w:r>
      <w:r w:rsidRPr="00015976">
        <w:rPr>
          <w:rFonts w:ascii="GHEA Grapalat" w:hAnsi="GHEA Grapalat" w:cs="Sylfaen"/>
          <w:b/>
          <w:sz w:val="20"/>
          <w:lang w:val="af-ZA"/>
        </w:rPr>
        <w:t xml:space="preserve"> </w:t>
      </w:r>
      <w:r w:rsidRPr="00015976">
        <w:rPr>
          <w:rFonts w:ascii="GHEA Grapalat" w:hAnsi="GHEA Grapalat" w:cs="Sylfaen"/>
          <w:b/>
          <w:sz w:val="20"/>
          <w:lang w:val="hy-AM"/>
        </w:rPr>
        <w:t>կազմում</w:t>
      </w:r>
      <w:r w:rsidRPr="00015976">
        <w:rPr>
          <w:rFonts w:ascii="GHEA Grapalat" w:hAnsi="GHEA Grapalat" w:cs="Sylfaen"/>
          <w:b/>
          <w:sz w:val="20"/>
          <w:lang w:val="af-ZA"/>
        </w:rPr>
        <w:t xml:space="preserve"> </w:t>
      </w:r>
      <w:r w:rsidRPr="00015976">
        <w:rPr>
          <w:rFonts w:ascii="GHEA Grapalat" w:hAnsi="GHEA Grapalat" w:cs="Sylfaen"/>
          <w:b/>
          <w:sz w:val="20"/>
          <w:lang w:val="hy-AM"/>
        </w:rPr>
        <w:t>է</w:t>
      </w:r>
      <w:r w:rsidRPr="00015976">
        <w:rPr>
          <w:rFonts w:ascii="GHEA Grapalat" w:hAnsi="GHEA Grapalat" w:cs="Sylfaen"/>
          <w:b/>
          <w:sz w:val="20"/>
          <w:lang w:val="af-ZA"/>
        </w:rPr>
        <w:t xml:space="preserve"> կնքվելիք </w:t>
      </w:r>
      <w:r w:rsidRPr="00015976">
        <w:rPr>
          <w:rFonts w:ascii="GHEA Grapalat" w:hAnsi="GHEA Grapalat" w:cs="Sylfaen"/>
          <w:b/>
          <w:sz w:val="20"/>
          <w:lang w:val="hy-AM"/>
        </w:rPr>
        <w:t>պայմանագրի</w:t>
      </w:r>
      <w:r w:rsidRPr="00015976">
        <w:rPr>
          <w:rFonts w:ascii="GHEA Grapalat" w:hAnsi="GHEA Grapalat" w:cs="Sylfaen"/>
          <w:b/>
          <w:sz w:val="20"/>
          <w:lang w:val="af-ZA"/>
        </w:rPr>
        <w:t xml:space="preserve"> </w:t>
      </w:r>
      <w:r w:rsidRPr="00015976">
        <w:rPr>
          <w:rFonts w:ascii="GHEA Grapalat" w:hAnsi="GHEA Grapalat" w:cs="Sylfaen"/>
          <w:b/>
          <w:sz w:val="20"/>
          <w:lang w:val="hy-AM"/>
        </w:rPr>
        <w:t>գնի</w:t>
      </w:r>
      <w:r w:rsidRPr="00015976">
        <w:rPr>
          <w:rFonts w:ascii="GHEA Grapalat" w:hAnsi="GHEA Grapalat" w:cs="Sylfaen"/>
          <w:b/>
          <w:sz w:val="20"/>
          <w:lang w:val="af-ZA"/>
        </w:rPr>
        <w:t xml:space="preserve"> 10  </w:t>
      </w:r>
      <w:r w:rsidRPr="00015976">
        <w:rPr>
          <w:rFonts w:ascii="GHEA Grapalat" w:hAnsi="GHEA Grapalat" w:cs="Sylfaen"/>
          <w:b/>
          <w:sz w:val="20"/>
          <w:lang w:val="hy-AM"/>
        </w:rPr>
        <w:t>տոկոսը:</w:t>
      </w:r>
      <w:r w:rsidR="00501A05" w:rsidRPr="00015976">
        <w:rPr>
          <w:rFonts w:ascii="GHEA Grapalat" w:hAnsi="GHEA Grapalat" w:cs="Sylfaen"/>
          <w:b/>
          <w:sz w:val="20"/>
          <w:lang w:val="hy-AM"/>
        </w:rPr>
        <w:t xml:space="preserve"> Պայմանագրի ապահովումը ներկայացվում է բանկային երախիքի </w:t>
      </w:r>
      <w:r w:rsidR="007862B1" w:rsidRPr="00015976">
        <w:rPr>
          <w:rFonts w:ascii="GHEA Grapalat" w:hAnsi="GHEA Grapalat" w:cs="Sylfaen"/>
          <w:b/>
          <w:sz w:val="20"/>
          <w:lang w:val="hy-AM"/>
        </w:rPr>
        <w:t xml:space="preserve">(հավելված 5) </w:t>
      </w:r>
      <w:r w:rsidR="00501A05" w:rsidRPr="00015976">
        <w:rPr>
          <w:rFonts w:ascii="GHEA Grapalat" w:hAnsi="GHEA Grapalat" w:cs="Sylfaen"/>
          <w:b/>
          <w:sz w:val="20"/>
          <w:lang w:val="hy-AM"/>
        </w:rPr>
        <w:t xml:space="preserve">կամ </w:t>
      </w:r>
      <w:r w:rsidR="00443197" w:rsidRPr="00015976">
        <w:rPr>
          <w:rFonts w:ascii="GHEA Grapalat" w:hAnsi="GHEA Grapalat" w:cs="Sylfaen"/>
          <w:b/>
          <w:sz w:val="20"/>
          <w:lang w:val="hy-AM"/>
        </w:rPr>
        <w:t xml:space="preserve">կանխիկ </w:t>
      </w:r>
      <w:r w:rsidR="00501A05" w:rsidRPr="00015976">
        <w:rPr>
          <w:rFonts w:ascii="GHEA Grapalat" w:hAnsi="GHEA Grapalat" w:cs="Sylfaen"/>
          <w:b/>
          <w:sz w:val="20"/>
          <w:lang w:val="hy-AM"/>
        </w:rPr>
        <w:t>փողի ձևով:</w:t>
      </w:r>
    </w:p>
    <w:p w:rsidR="00F562EA" w:rsidRPr="00F566BF" w:rsidRDefault="00F562EA" w:rsidP="00F562EA">
      <w:pPr>
        <w:ind w:firstLine="567"/>
        <w:jc w:val="both"/>
        <w:rPr>
          <w:rFonts w:ascii="GHEA Grapalat" w:hAnsi="GHEA Grapalat" w:cs="Arial"/>
          <w:sz w:val="20"/>
          <w:lang w:val="hy-AM"/>
        </w:rPr>
      </w:pPr>
      <w:r w:rsidRPr="002D4DC4">
        <w:rPr>
          <w:rFonts w:ascii="GHEA Grapalat" w:hAnsi="GHEA Grapalat" w:cs="Arial"/>
          <w:sz w:val="20"/>
          <w:lang w:val="hy-AM"/>
        </w:rPr>
        <w:t xml:space="preserve">Եթե </w:t>
      </w:r>
      <w:r w:rsidRPr="00F566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9030CA"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 xml:space="preserve">միակողմանի հաստատված </w:t>
      </w:r>
      <w:r w:rsidR="00F96621" w:rsidRPr="00F566BF">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երաշխիքի կամ կանխիկ փողի, իսկ պահանջվող ֆինանսական միջոցների մասով՝ միակողմանի հաստատված հայտարարության՝ տուժանքի կամ կանխիկ փողի ձևով: </w:t>
      </w:r>
    </w:p>
    <w:p w:rsidR="00F02DBC" w:rsidRDefault="00030D40" w:rsidP="00EF3662">
      <w:pPr>
        <w:ind w:firstLine="567"/>
        <w:jc w:val="both"/>
        <w:rPr>
          <w:rFonts w:ascii="GHEA Grapalat" w:hAnsi="GHEA Grapalat" w:cs="Sylfaen"/>
          <w:sz w:val="20"/>
          <w:lang w:val="hy-AM"/>
        </w:rPr>
      </w:pPr>
      <w:r w:rsidRPr="00F566BF">
        <w:rPr>
          <w:rFonts w:ascii="GHEA Grapalat" w:hAnsi="GHEA Grapalat" w:cs="Sylfaen"/>
          <w:sz w:val="20"/>
          <w:lang w:val="af-ZA"/>
        </w:rPr>
        <w:t>10</w:t>
      </w:r>
      <w:r w:rsidR="005162B1" w:rsidRPr="00F566BF">
        <w:rPr>
          <w:rFonts w:ascii="GHEA Grapalat" w:hAnsi="GHEA Grapalat" w:cs="Sylfaen"/>
          <w:sz w:val="20"/>
          <w:lang w:val="af-ZA"/>
        </w:rPr>
        <w:t>.</w:t>
      </w:r>
      <w:r w:rsidR="00015976">
        <w:rPr>
          <w:rFonts w:ascii="GHEA Grapalat" w:hAnsi="GHEA Grapalat" w:cs="Sylfaen"/>
          <w:sz w:val="20"/>
          <w:lang w:val="hy-AM"/>
        </w:rPr>
        <w:t>5</w:t>
      </w:r>
      <w:r w:rsidR="00D93027" w:rsidRPr="00F566BF">
        <w:rPr>
          <w:rFonts w:ascii="GHEA Grapalat" w:hAnsi="GHEA Grapalat" w:cs="Sylfaen"/>
          <w:sz w:val="20"/>
          <w:lang w:val="af-ZA"/>
        </w:rPr>
        <w:t xml:space="preserve"> </w:t>
      </w:r>
      <w:r w:rsidR="00F02DBC" w:rsidRPr="00F566B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A0C89" w:rsidRDefault="00AA0C89" w:rsidP="00EF3662">
      <w:pPr>
        <w:ind w:firstLine="567"/>
        <w:jc w:val="both"/>
        <w:rPr>
          <w:rFonts w:ascii="GHEA Grapalat" w:hAnsi="GHEA Grapalat" w:cs="Sylfaen"/>
          <w:sz w:val="20"/>
          <w:lang w:val="hy-AM"/>
        </w:rPr>
      </w:pP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00330D72" w:rsidRPr="005E1F72">
        <w:rPr>
          <w:rFonts w:ascii="GHEA Grapalat" w:hAnsi="GHEA Grapalat" w:cs="Sylfaen"/>
          <w:sz w:val="20"/>
          <w:lang w:val="ru-RU"/>
        </w:rPr>
        <w:t>դադարում</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է</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գոյություն</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ունենալ</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գնման</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պահանջը</w:t>
      </w:r>
      <w:r w:rsidR="00330D72" w:rsidRPr="005E1F72">
        <w:rPr>
          <w:rFonts w:ascii="GHEA Grapalat" w:hAnsi="GHEA Grapalat" w:cs="Sylfaen"/>
          <w:sz w:val="20"/>
          <w:lang w:val="hy-AM"/>
        </w:rPr>
        <w:t xml:space="preserve">: Ընդ որում </w:t>
      </w:r>
      <w:r w:rsidR="00330D72" w:rsidRPr="005E1F72">
        <w:rPr>
          <w:rFonts w:ascii="GHEA Grapalat" w:hAnsi="GHEA Grapalat" w:cs="Sylfaen"/>
          <w:sz w:val="20"/>
          <w:lang w:val="ru-RU"/>
        </w:rPr>
        <w:t>համայնքների</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կարիքների</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համար</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կազմակերպված</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գնման</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ընթացակարգը</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կարող</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է</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ամբողջությամբ</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կամ</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մասնակի</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չկայացած</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հայտարարվել</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համայնքի</w:t>
      </w:r>
      <w:r w:rsidR="00330D72" w:rsidRPr="005E1F72">
        <w:rPr>
          <w:rFonts w:ascii="GHEA Grapalat" w:hAnsi="GHEA Grapalat" w:cs="Sylfaen"/>
          <w:sz w:val="20"/>
          <w:lang w:val="af-ZA"/>
        </w:rPr>
        <w:t xml:space="preserve"> </w:t>
      </w:r>
      <w:r w:rsidR="00330D72" w:rsidRPr="005E1F72">
        <w:rPr>
          <w:rFonts w:ascii="GHEA Grapalat" w:hAnsi="GHEA Grapalat" w:cs="Sylfaen"/>
          <w:sz w:val="20"/>
          <w:lang w:val="ru-RU"/>
        </w:rPr>
        <w:t>ավագանու</w:t>
      </w:r>
      <w:r w:rsidR="00330D72" w:rsidRPr="005E1F72">
        <w:rPr>
          <w:rFonts w:ascii="GHEA Grapalat" w:hAnsi="GHEA Grapalat" w:cs="Sylfaen"/>
          <w:sz w:val="20"/>
          <w:lang w:val="af-ZA"/>
        </w:rPr>
        <w:t xml:space="preserve"> </w:t>
      </w:r>
      <w:r w:rsidR="00330D72" w:rsidRPr="005E1F72">
        <w:rPr>
          <w:rFonts w:ascii="GHEA Grapalat" w:hAnsi="GHEA Grapalat" w:cs="Sylfaen"/>
          <w:sz w:val="20"/>
        </w:rPr>
        <w:t>որոշման</w:t>
      </w:r>
      <w:r w:rsidR="00330D72" w:rsidRPr="005E1F72">
        <w:rPr>
          <w:rFonts w:ascii="GHEA Grapalat" w:hAnsi="GHEA Grapalat" w:cs="Sylfaen"/>
          <w:sz w:val="20"/>
          <w:lang w:val="af-ZA"/>
        </w:rPr>
        <w:t xml:space="preserve"> </w:t>
      </w:r>
      <w:r w:rsidR="00330D72" w:rsidRPr="005E1F72">
        <w:rPr>
          <w:rFonts w:ascii="GHEA Grapalat" w:hAnsi="GHEA Grapalat" w:cs="Sylfaen"/>
          <w:sz w:val="20"/>
        </w:rPr>
        <w:t>հիման</w:t>
      </w:r>
      <w:r w:rsidR="00330D72" w:rsidRPr="005E1F72">
        <w:rPr>
          <w:rFonts w:ascii="GHEA Grapalat" w:hAnsi="GHEA Grapalat" w:cs="Sylfaen"/>
          <w:sz w:val="20"/>
          <w:lang w:val="af-ZA"/>
        </w:rPr>
        <w:t xml:space="preserve"> </w:t>
      </w:r>
      <w:r w:rsidR="00330D72" w:rsidRPr="005E1F72">
        <w:rPr>
          <w:rFonts w:ascii="GHEA Grapalat" w:hAnsi="GHEA Grapalat" w:cs="Sylfaen"/>
          <w:sz w:val="20"/>
        </w:rPr>
        <w:t>վրա</w:t>
      </w:r>
      <w:r w:rsidR="00330D72">
        <w:rPr>
          <w:rFonts w:ascii="GHEA Grapalat" w:hAnsi="GHEA Grapalat" w:cs="Sylfaen"/>
          <w:sz w:val="20"/>
          <w:lang w:val="hy-AM"/>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rsidR="00CA1C11" w:rsidRPr="00F566BF" w:rsidRDefault="00CA1C11" w:rsidP="00EF3662">
      <w:pPr>
        <w:ind w:firstLine="567"/>
        <w:jc w:val="both"/>
        <w:rPr>
          <w:rFonts w:ascii="GHEA Grapalat" w:hAnsi="GHEA Grapalat" w:cs="Sylfaen"/>
          <w:sz w:val="20"/>
          <w:lang w:val="af-ZA"/>
        </w:rPr>
      </w:pPr>
    </w:p>
    <w:p w:rsidR="00096865" w:rsidRPr="00F566BF" w:rsidRDefault="00096865" w:rsidP="00EF3662">
      <w:pPr>
        <w:pStyle w:val="a3"/>
        <w:spacing w:line="240" w:lineRule="auto"/>
        <w:rPr>
          <w:rFonts w:ascii="GHEA Grapalat" w:hAnsi="GHEA Grapalat"/>
          <w:i w:val="0"/>
          <w:sz w:val="18"/>
          <w:szCs w:val="18"/>
          <w:u w:val="single"/>
          <w:lang w:val="af-ZA"/>
        </w:rPr>
      </w:pP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EF3662">
      <w:pPr>
        <w:jc w:val="center"/>
        <w:rPr>
          <w:rFonts w:ascii="GHEA Grapalat" w:hAnsi="GHEA Grapalat"/>
          <w:b/>
          <w:sz w:val="20"/>
          <w:lang w:val="af-ZA"/>
        </w:rPr>
      </w:pP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Pr="00F566BF">
        <w:rPr>
          <w:rFonts w:ascii="GHEA Grapalat" w:hAnsi="GHEA Grapalat"/>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Mariam" w:hAnsi="GHEA Mariam" w:cs="Sylfaen"/>
          <w:sz w:val="20"/>
          <w:szCs w:val="20"/>
          <w:lang w:val="af-ZA"/>
        </w:rPr>
        <w:t xml:space="preserve"> </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12.2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վարչական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Հայաստանի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Հանարապետության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քաղաքացիաիրավական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օրենսդրությամբ։</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12.3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w:t>
      </w:r>
    </w:p>
    <w:p w:rsidR="00B027EF"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նախքան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պայմանագրի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00B027EF" w:rsidRPr="00F566BF">
        <w:rPr>
          <w:rFonts w:ascii="GHEA Grapalat" w:hAnsi="GHEA Grapalat" w:cs="Sylfaen"/>
          <w:sz w:val="20"/>
          <w:szCs w:val="20"/>
          <w:lang w:val="af-ZA"/>
        </w:rPr>
        <w:t>:</w:t>
      </w:r>
    </w:p>
    <w:p w:rsidR="00B027EF" w:rsidRPr="00F566BF" w:rsidRDefault="00B027EF" w:rsidP="00B027EF">
      <w:pPr>
        <w:ind w:firstLine="567"/>
        <w:jc w:val="both"/>
        <w:rPr>
          <w:rFonts w:ascii="GHEA Grapalat" w:hAnsi="GHEA Grapalat" w:cs="Sylfaen"/>
          <w:sz w:val="20"/>
          <w:szCs w:val="20"/>
          <w:lang w:val="af-ZA"/>
        </w:rPr>
      </w:pPr>
      <w:bookmarkStart w:id="6" w:name="_Hlk9264573"/>
      <w:r w:rsidRPr="00F566B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12.4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պայմանագիր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8.2</w:t>
      </w:r>
      <w:r w:rsidR="005407DD">
        <w:rPr>
          <w:rFonts w:ascii="GHEA Grapalat" w:hAnsi="GHEA Grapalat" w:cs="Sylfaen"/>
          <w:sz w:val="20"/>
          <w:szCs w:val="20"/>
          <w:lang w:val="hy-AM"/>
        </w:rPr>
        <w:t>5</w:t>
      </w:r>
      <w:r w:rsidRPr="00F566BF">
        <w:rPr>
          <w:rFonts w:ascii="GHEA Grapalat" w:hAnsi="GHEA Grapalat" w:cs="Sylfaen"/>
          <w:sz w:val="20"/>
          <w:szCs w:val="20"/>
          <w:lang w:val="af-ZA"/>
        </w:rPr>
        <w:t>-</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ժամանակահատվածում</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առարկայի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բնութագրերը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մինչև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վերջնաժամկետը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rPr>
        <w:t>լրանալը</w:t>
      </w:r>
      <w:r w:rsidRPr="00F566BF">
        <w:rPr>
          <w:rFonts w:ascii="GHEA Grapalat" w:hAnsi="GHEA Grapalat" w:cs="Sylfaen"/>
          <w:sz w:val="20"/>
          <w:szCs w:val="20"/>
          <w:lang w:val="af-ZA"/>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12.5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ստորագրված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ներառելով</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հաստատող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2)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lang w:val="ru-RU"/>
        </w:rPr>
        <w:t>բողոքարկվող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ընթացակարգի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ծածկագիրը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lastRenderedPageBreak/>
        <w:t xml:space="preserve">4) </w:t>
      </w:r>
      <w:r w:rsidRPr="00F566BF">
        <w:rPr>
          <w:rFonts w:ascii="GHEA Grapalat" w:hAnsi="GHEA Grapalat" w:cs="Sylfaen"/>
          <w:sz w:val="20"/>
          <w:szCs w:val="20"/>
          <w:lang w:val="ru-RU"/>
        </w:rPr>
        <w:t>վեճի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5)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հիմքերը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ապացույցները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eastAsia="ru-RU"/>
        </w:rPr>
      </w:pPr>
      <w:r w:rsidRPr="00F566BF">
        <w:rPr>
          <w:rFonts w:ascii="GHEA Grapalat" w:hAnsi="GHEA Grapalat" w:cs="Sylfaen"/>
          <w:sz w:val="20"/>
          <w:szCs w:val="20"/>
          <w:lang w:val="af-ZA"/>
        </w:rPr>
        <w:t xml:space="preserve">6)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լինելը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rPr>
        <w:t>Ը</w:t>
      </w:r>
      <w:r w:rsidRPr="00F566BF">
        <w:rPr>
          <w:rFonts w:ascii="GHEA Grapalat" w:hAnsi="GHEA Grapalat" w:cs="Sylfaen"/>
          <w:sz w:val="20"/>
          <w:szCs w:val="20"/>
          <w:lang w:val="ru-RU"/>
        </w:rPr>
        <w:t>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չափը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կազմում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30 </w:t>
      </w:r>
      <w:r w:rsidRPr="00F566BF">
        <w:rPr>
          <w:rFonts w:ascii="GHEA Grapalat" w:hAnsi="GHEA Grapalat" w:cs="Sylfaen"/>
          <w:sz w:val="20"/>
          <w:szCs w:val="20"/>
          <w:lang w:val="ru-RU"/>
        </w:rPr>
        <w:t>հազար</w:t>
      </w:r>
      <w:r w:rsidRPr="00F566BF">
        <w:rPr>
          <w:rFonts w:ascii="GHEA Grapalat" w:hAnsi="GHEA Grapalat" w:cs="Sylfaen"/>
          <w:sz w:val="20"/>
          <w:szCs w:val="20"/>
          <w:lang w:val="af-ZA"/>
        </w:rPr>
        <w:t xml:space="preserve"> ՀՀ </w:t>
      </w:r>
      <w:r w:rsidRPr="00F566BF">
        <w:rPr>
          <w:rFonts w:ascii="GHEA Grapalat" w:hAnsi="GHEA Grapalat" w:cs="Sylfaen"/>
          <w:sz w:val="20"/>
          <w:szCs w:val="20"/>
          <w:lang w:val="ru-RU"/>
        </w:rPr>
        <w:t>դրամ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ՀՀ</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բյուջե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լիազորված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բացված</w:t>
      </w:r>
      <w:r w:rsidRPr="00F566BF">
        <w:rPr>
          <w:rFonts w:ascii="GHEA Grapalat" w:hAnsi="GHEA Grapalat" w:cs="Sylfaen"/>
          <w:sz w:val="20"/>
          <w:szCs w:val="20"/>
          <w:lang w:val="af-ZA"/>
        </w:rPr>
        <w:t xml:space="preserve"> </w:t>
      </w:r>
      <w:r w:rsidRPr="00F566BF">
        <w:rPr>
          <w:rFonts w:ascii="GHEA Grapalat" w:hAnsi="GHEA Grapalat"/>
          <w:sz w:val="20"/>
          <w:szCs w:val="20"/>
          <w:lang w:val="af-ZA"/>
        </w:rPr>
        <w:t>«</w:t>
      </w:r>
      <w:r w:rsidRPr="00F566BF">
        <w:rPr>
          <w:rFonts w:ascii="GHEA Grapalat" w:hAnsi="GHEA Grapalat" w:cs="Sylfaen"/>
          <w:sz w:val="20"/>
          <w:szCs w:val="20"/>
          <w:lang w:val="af-ZA"/>
        </w:rPr>
        <w:t>900008000482</w:t>
      </w:r>
      <w:r w:rsidRPr="00F566BF">
        <w:rPr>
          <w:rFonts w:ascii="GHEA Grapalat" w:hAnsi="GHEA Grapalat"/>
          <w:sz w:val="20"/>
          <w:szCs w:val="20"/>
          <w:lang w:val="af-ZA"/>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գանձապետական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հաշվին</w:t>
      </w:r>
      <w:r w:rsidRPr="00F566BF">
        <w:rPr>
          <w:rFonts w:ascii="GHEA Grapalat" w:hAnsi="GHEA Grapalat" w:cs="Sylfaen"/>
          <w:sz w:val="20"/>
          <w:szCs w:val="20"/>
          <w:lang w:val="af-ZA"/>
        </w:rPr>
        <w:t>:</w:t>
      </w:r>
      <w:r w:rsidRPr="00F566BF">
        <w:rPr>
          <w:rFonts w:ascii="GHEA Grapalat" w:hAnsi="GHEA Grapalat" w:cs="Sylfaen"/>
          <w:sz w:val="20"/>
          <w:szCs w:val="20"/>
          <w:lang w:val="af-ZA" w:eastAsia="ru-RU"/>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7)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բանկի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հաշվեհամարը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որի</w:t>
      </w:r>
      <w:r w:rsidRPr="00F566BF">
        <w:rPr>
          <w:rFonts w:ascii="GHEA Grapalat" w:hAnsi="GHEA Grapalat" w:cs="Sylfaen"/>
          <w:sz w:val="20"/>
          <w:szCs w:val="20"/>
        </w:rPr>
        <w:t>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փոխանցվի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8) </w:t>
      </w:r>
      <w:r w:rsidRPr="00F566BF">
        <w:rPr>
          <w:rFonts w:ascii="GHEA Grapalat" w:hAnsi="GHEA Grapalat" w:cs="Sylfaen"/>
          <w:sz w:val="20"/>
          <w:szCs w:val="20"/>
          <w:lang w:val="ru-RU"/>
        </w:rPr>
        <w:t>այլ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տեղեկություններ։</w:t>
      </w:r>
    </w:p>
    <w:p w:rsidR="00996C19" w:rsidRPr="00F566BF" w:rsidRDefault="00B027EF"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566BF">
        <w:rPr>
          <w:rFonts w:ascii="Calibri" w:hAnsi="Calibri" w:cs="Calibri"/>
          <w:sz w:val="20"/>
          <w:szCs w:val="20"/>
          <w:lang w:val="af-ZA"/>
        </w:rPr>
        <w:t> </w:t>
      </w:r>
      <w:r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12.</w:t>
      </w:r>
      <w:r w:rsidRPr="00F566BF">
        <w:rPr>
          <w:rFonts w:ascii="GHEA Grapalat" w:hAnsi="GHEA Grapalat" w:cs="Sylfaen"/>
          <w:sz w:val="20"/>
          <w:szCs w:val="20"/>
          <w:lang w:val="af-ZA"/>
        </w:rPr>
        <w:t>7</w:t>
      </w:r>
      <w:r w:rsidR="00996C19"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այդ</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թվում</w:t>
      </w:r>
      <w:r w:rsidR="00B37250" w:rsidRPr="00F566BF">
        <w:rPr>
          <w:rFonts w:ascii="GHEA Grapalat" w:hAnsi="GHEA Grapalat" w:cs="Sylfaen"/>
          <w:sz w:val="20"/>
          <w:szCs w:val="20"/>
        </w:rPr>
        <w:t>՝</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մասնակի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բավարարվելու</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կողմից</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տեղեկագրում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հրապարակվելուն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հաջորդող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աշխատանքային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օրը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տվյալ</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քննած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գրավոր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լիազորված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մարմնին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տրամադրում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բողոքարկման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վճարը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կատարած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լինելը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հավաստող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փաստաթղթի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պատճենը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բանկի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անվանումը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հաշվեհամարը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պետք</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փոխանցվի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հետ</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վերադարձվող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գումարը</w:t>
      </w:r>
      <w:r w:rsidR="00B37250" w:rsidRPr="00F566BF">
        <w:rPr>
          <w:rFonts w:ascii="GHEA Grapalat" w:hAnsi="GHEA Grapalat" w:cs="Sylfaen"/>
          <w:sz w:val="20"/>
          <w:szCs w:val="20"/>
          <w:lang w:val="af-ZA"/>
        </w:rPr>
        <w:t>:</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rPr>
        <w:t>Լ</w:t>
      </w:r>
      <w:r w:rsidR="00996C19" w:rsidRPr="00F566BF">
        <w:rPr>
          <w:rFonts w:ascii="GHEA Grapalat" w:hAnsi="GHEA Grapalat" w:cs="Sylfaen"/>
          <w:sz w:val="20"/>
          <w:szCs w:val="20"/>
          <w:lang w:val="ru-RU"/>
        </w:rPr>
        <w:t>իազորված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մարմինը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սույն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կետում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նշված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փաստաթղթի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պատճենը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ստանալու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օրվան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հաջորդող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հինգ</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աշխատանքային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բանկային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հաշվին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միջոցով</w:t>
      </w:r>
      <w:r w:rsidR="00996C19"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w:t>
      </w:r>
      <w:r w:rsidR="00B027EF"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bookmarkStart w:id="7" w:name="_Hlk9264773"/>
      <w:r w:rsidR="00B027EF" w:rsidRPr="00F566B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12.4 </w:t>
      </w:r>
      <w:r w:rsidRPr="00F566BF">
        <w:rPr>
          <w:rFonts w:ascii="GHEA Grapalat" w:hAnsi="GHEA Grapalat" w:cs="Sylfaen"/>
          <w:sz w:val="20"/>
          <w:szCs w:val="20"/>
          <w:lang w:val="ru-RU"/>
        </w:rPr>
        <w:t>կետի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ենթակետով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50-</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շտկված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12.9</w:t>
      </w:r>
      <w:bookmarkStart w:id="8" w:name="_Hlk9264833"/>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հրավիրվող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նիստերին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առցանց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համացանցային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հղումը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արձանագրված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12.</w:t>
      </w:r>
      <w:r w:rsidR="00AF4C3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լրանալու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տրամադրվելու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12.10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ինչպես</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կցելով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առկայության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w:t>
      </w:r>
      <w:r w:rsidRPr="00F566BF">
        <w:rPr>
          <w:rFonts w:ascii="GHEA Grapalat" w:hAnsi="GHEA Grapalat" w:cs="Sylfaen"/>
          <w:sz w:val="20"/>
          <w:szCs w:val="20"/>
        </w:rPr>
        <w:t>ը</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բնօրինակից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արտատպված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սկանավորված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ձևով</w:t>
      </w:r>
      <w:r w:rsidRPr="00F566BF">
        <w:rPr>
          <w:rFonts w:ascii="GHEA Grapalat" w:hAnsi="GHEA Grapalat" w:cs="Sylfaen"/>
          <w:sz w:val="20"/>
          <w:szCs w:val="20"/>
        </w:rPr>
        <w:t>՝</w:t>
      </w:r>
      <w:r w:rsidRPr="00F566BF">
        <w:rPr>
          <w:rFonts w:ascii="GHEA Grapalat" w:hAnsi="GHEA Grapalat" w:cs="Sylfaen"/>
          <w:sz w:val="20"/>
          <w:szCs w:val="20"/>
          <w:lang w:val="af-ZA"/>
        </w:rPr>
        <w:t xml:space="preserve"> </w:t>
      </w:r>
      <w:r w:rsidRPr="00F566BF">
        <w:rPr>
          <w:rFonts w:ascii="GHEA Grapalat" w:hAnsi="GHEA Grapalat" w:cs="Sylfaen"/>
          <w:sz w:val="20"/>
          <w:szCs w:val="20"/>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հրավերի</w:t>
      </w:r>
      <w:r w:rsidRPr="00F566BF">
        <w:rPr>
          <w:rFonts w:ascii="GHEA Grapalat" w:hAnsi="GHEA Grapalat" w:cs="Sylfaen"/>
          <w:sz w:val="20"/>
          <w:szCs w:val="20"/>
          <w:lang w:val="af-ZA"/>
        </w:rPr>
        <w:t xml:space="preserve"> 12.</w:t>
      </w:r>
      <w:r w:rsidR="00691C47">
        <w:rPr>
          <w:rFonts w:ascii="GHEA Grapalat" w:hAnsi="GHEA Grapalat" w:cs="Sylfaen"/>
          <w:sz w:val="20"/>
          <w:szCs w:val="20"/>
          <w:lang w:val="hy-AM"/>
        </w:rPr>
        <w:t>6</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էլեկտրոնային</w:t>
      </w:r>
      <w:r w:rsidRPr="00F566BF">
        <w:rPr>
          <w:rFonts w:ascii="GHEA Grapalat" w:hAnsi="GHEA Grapalat" w:cs="Sylfaen"/>
          <w:sz w:val="20"/>
          <w:szCs w:val="20"/>
          <w:lang w:val="af-ZA"/>
        </w:rPr>
        <w:t xml:space="preserve"> </w:t>
      </w:r>
      <w:r w:rsidRPr="00F566BF">
        <w:rPr>
          <w:rFonts w:ascii="GHEA Grapalat" w:hAnsi="GHEA Grapalat" w:cs="Sylfaen"/>
          <w:sz w:val="20"/>
          <w:szCs w:val="20"/>
        </w:rPr>
        <w:t>փոստին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ուղարկվելու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միջոցով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w:t>
      </w:r>
    </w:p>
    <w:bookmarkEnd w:id="8"/>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w:t>
      </w:r>
      <w:r w:rsidR="007A2E3D" w:rsidRPr="00F566BF">
        <w:rPr>
          <w:rFonts w:ascii="GHEA Grapalat" w:hAnsi="GHEA Grapalat" w:cs="Sylfaen"/>
          <w:sz w:val="20"/>
          <w:szCs w:val="20"/>
          <w:lang w:val="af-ZA"/>
        </w:rPr>
        <w:t>11</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այնպիսի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ընթացակարգով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ներգրավված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բոլոր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կողմերն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ունենան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w:t>
      </w:r>
      <w:r w:rsidRPr="00F566BF">
        <w:rPr>
          <w:rFonts w:ascii="GHEA Grapalat" w:hAnsi="GHEA Grapalat" w:cs="Sylfaen"/>
          <w:sz w:val="20"/>
          <w:szCs w:val="20"/>
          <w:lang w:val="af-ZA"/>
        </w:rPr>
        <w:t xml:space="preserve"> լինելու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հրավիրված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նիստերին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իրենց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տեսակետները։</w:t>
      </w:r>
    </w:p>
    <w:p w:rsidR="007A2E3D" w:rsidRPr="00F566BF" w:rsidRDefault="00996C19" w:rsidP="007A2E3D">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2</w:t>
      </w:r>
      <w:r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քննությունն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իրականացվում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վարույթն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ընդունվելու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օրվանից</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ոչ</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ուշ</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քսան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օրացուցային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ընթացքում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Նշված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ժամկետը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կարող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երկարաձգվել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մեկ</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անգամ՝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մինչև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տասն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օրով՝</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պատճառաբանված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որոշմամբ</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կայացնելու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ապահովում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դրա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մասին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համապատասխան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հայտարարության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հրապարակումը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տեղեկագրում</w:t>
      </w:r>
      <w:r w:rsidR="007A2E3D"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իրավապարտադիր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փոփոխվել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մասնակի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դատարանի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3</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ունի</w:t>
      </w:r>
      <w:r w:rsidRPr="00F566BF" w:rsidDel="00B90C4B">
        <w:rPr>
          <w:rFonts w:ascii="GHEA Grapalat" w:hAnsi="GHEA Grapalat" w:cs="Sylfaen"/>
          <w:sz w:val="20"/>
          <w:szCs w:val="20"/>
          <w:lang w:val="af-ZA"/>
        </w:rPr>
        <w:t xml:space="preserve"> </w:t>
      </w:r>
      <w:r w:rsidRPr="00F566BF">
        <w:rPr>
          <w:rFonts w:ascii="GHEA Grapalat" w:hAnsi="GHEA Grapalat" w:cs="Sylfaen"/>
          <w:sz w:val="20"/>
          <w:szCs w:val="20"/>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հետևյալ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t>ա</w:t>
      </w:r>
      <w:r w:rsidRPr="00F566BF">
        <w:rPr>
          <w:rFonts w:ascii="GHEA Grapalat" w:hAnsi="GHEA Grapalat" w:cs="Sylfaen"/>
          <w:sz w:val="20"/>
          <w:szCs w:val="20"/>
          <w:lang w:val="af-ZA"/>
        </w:rPr>
        <w:t xml:space="preserve">. </w:t>
      </w:r>
      <w:r w:rsidRPr="00F566BF">
        <w:rPr>
          <w:rFonts w:ascii="GHEA Grapalat" w:hAnsi="GHEA Grapalat" w:cs="Sylfaen"/>
          <w:sz w:val="20"/>
          <w:szCs w:val="20"/>
        </w:rPr>
        <w:t>արգելելու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կատարել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որոշակի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lastRenderedPageBreak/>
        <w:t>բ</w:t>
      </w:r>
      <w:r w:rsidRPr="00F566BF">
        <w:rPr>
          <w:rFonts w:ascii="GHEA Grapalat" w:hAnsi="GHEA Grapalat" w:cs="Sylfaen"/>
          <w:sz w:val="20"/>
          <w:szCs w:val="20"/>
          <w:lang w:val="af-ZA"/>
        </w:rPr>
        <w:t xml:space="preserve">. </w:t>
      </w:r>
      <w:r w:rsidRPr="00F566BF">
        <w:rPr>
          <w:rFonts w:ascii="GHEA Grapalat" w:hAnsi="GHEA Grapalat" w:cs="Sylfaen"/>
          <w:sz w:val="20"/>
          <w:szCs w:val="20"/>
        </w:rPr>
        <w:t>պարտավորեցնելու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համապատասխան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չկայացած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հայտարարելու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ընթացակարգը</w:t>
      </w:r>
      <w:r w:rsidRPr="00F566BF">
        <w:rPr>
          <w:rFonts w:ascii="GHEA Grapalat" w:hAnsi="GHEA Grapalat" w:cs="Sylfaen"/>
          <w:sz w:val="20"/>
          <w:szCs w:val="20"/>
          <w:lang w:val="af-ZA"/>
        </w:rPr>
        <w:t xml:space="preserve">, </w:t>
      </w:r>
      <w:r w:rsidRPr="00F566BF">
        <w:rPr>
          <w:rFonts w:ascii="GHEA Grapalat" w:hAnsi="GHEA Grapalat" w:cs="Sylfaen"/>
          <w:sz w:val="20"/>
          <w:szCs w:val="20"/>
        </w:rPr>
        <w:t>բացառությամբ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պայմանագիրը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անվավեր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ճանաչելու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որոշման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գործընթացին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չունեցող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մասնակիցների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rPr>
        <w:t>հաշվառում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կատարման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նկատմամբ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իրականացնում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հսկողություն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4</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պատասխանատվություն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պատճառված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հատուցման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p>
    <w:p w:rsidR="00714C96" w:rsidRPr="00F566BF"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5</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00714C96" w:rsidRPr="00F566BF">
        <w:rPr>
          <w:rFonts w:ascii="GHEA Grapalat" w:hAnsi="GHEA Grapalat" w:cs="Sylfaen"/>
          <w:sz w:val="20"/>
          <w:szCs w:val="20"/>
          <w:lang w:val="af-ZA"/>
        </w:rPr>
        <w:t xml:space="preserve">: </w:t>
      </w:r>
      <w:bookmarkStart w:id="9" w:name="_Hlk9265079"/>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քննությունն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իրականացվում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է</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միջոցով</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վերաբերյալ</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կայացված</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որոշման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հետ</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մեկտեղ</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հրապարակվում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տեղեկագրում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անհնարինության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դեպքում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սղագրվում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առցանց</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հեռարձակվում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նաև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համացանցում</w:t>
      </w:r>
      <w:r w:rsidR="00714C96" w:rsidRPr="00F566BF">
        <w:rPr>
          <w:rFonts w:ascii="GHEA Grapalat" w:hAnsi="GHEA Grapalat" w:cs="Sylfaen"/>
          <w:sz w:val="20"/>
          <w:szCs w:val="20"/>
          <w:lang w:val="af-ZA"/>
        </w:rPr>
        <w:t>:</w:t>
      </w:r>
    </w:p>
    <w:bookmarkEnd w:id="9"/>
    <w:p w:rsidR="00996C19" w:rsidRPr="00F566BF" w:rsidRDefault="00714C96" w:rsidP="00996C19">
      <w:pPr>
        <w:ind w:firstLine="567"/>
        <w:jc w:val="both"/>
        <w:rPr>
          <w:rFonts w:ascii="GHEA Grapalat" w:hAnsi="GHEA Grapalat" w:cs="Sylfaen"/>
          <w:sz w:val="20"/>
          <w:szCs w:val="20"/>
          <w:lang w:val="af-ZA"/>
        </w:rPr>
      </w:pPr>
      <w:r w:rsidRPr="00F566BF" w:rsidDel="00714C96">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12.1</w:t>
      </w:r>
      <w:r w:rsidRPr="00F566BF">
        <w:rPr>
          <w:rFonts w:ascii="GHEA Grapalat" w:hAnsi="GHEA Grapalat" w:cs="Sylfaen"/>
          <w:sz w:val="20"/>
          <w:szCs w:val="20"/>
          <w:lang w:val="af-ZA"/>
        </w:rPr>
        <w:t>6</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Յուրաքանչյուր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շահերը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կարող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հիմք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ծառայած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գործողությունների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արդյունքում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ունի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մասնակցելու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մինչև</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վերաբերյալ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որոշում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ընդունելու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ժամկետը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ներկայացնելով</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Օրենքի</w:t>
      </w:r>
      <w:r w:rsidR="00996C19" w:rsidRPr="00F566BF">
        <w:rPr>
          <w:rFonts w:ascii="GHEA Grapalat" w:hAnsi="GHEA Grapalat" w:cs="Sylfaen"/>
          <w:sz w:val="20"/>
          <w:szCs w:val="20"/>
          <w:lang w:val="af-ZA"/>
        </w:rPr>
        <w:t xml:space="preserve"> 50-</w:t>
      </w:r>
      <w:r w:rsidR="00996C19" w:rsidRPr="00F566BF">
        <w:rPr>
          <w:rFonts w:ascii="GHEA Grapalat" w:hAnsi="GHEA Grapalat" w:cs="Sylfaen"/>
          <w:sz w:val="20"/>
          <w:szCs w:val="20"/>
          <w:lang w:val="ru-RU"/>
        </w:rPr>
        <w:t>րդ</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հոդվածի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համաձայն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չմասնակցած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զրկվում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իրավունքից։</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7</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տեղեկագրում` նշելով հրապարակման ամսաթիվը</w:t>
      </w:r>
      <w:r w:rsidRPr="00F566BF">
        <w:rPr>
          <w:rFonts w:ascii="GHEA Grapalat" w:hAnsi="GHEA Grapalat" w:cs="Sylfaen"/>
          <w:sz w:val="20"/>
          <w:szCs w:val="20"/>
          <w:lang w:val="ru-RU"/>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ուժի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w:t>
      </w:r>
      <w:r w:rsidRPr="00F566BF">
        <w:rPr>
          <w:rFonts w:ascii="GHEA Grapalat" w:hAnsi="GHEA Grapalat" w:cs="Sylfaen"/>
          <w:sz w:val="20"/>
          <w:szCs w:val="20"/>
        </w:rPr>
        <w:t>կ</w:t>
      </w:r>
      <w:r w:rsidRPr="00F566BF">
        <w:rPr>
          <w:rFonts w:ascii="GHEA Grapalat" w:hAnsi="GHEA Grapalat" w:cs="Sylfaen"/>
          <w:sz w:val="20"/>
          <w:szCs w:val="20"/>
          <w:lang w:val="ru-RU"/>
        </w:rPr>
        <w:t>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հրապարակելուն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շահագրգռված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կոնկրետ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գործարքի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հարցում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հետևանքով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փոխհատուցում։</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9</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Mariam" w:hAnsi="GHEA Mariam"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ինքնաբերաբար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 xml:space="preserve">` </w:t>
      </w:r>
      <w:r w:rsidRPr="00F566BF">
        <w:rPr>
          <w:rFonts w:ascii="GHEA Grapalat" w:hAnsi="GHEA Grapalat" w:cs="Sylfaen"/>
          <w:sz w:val="20"/>
          <w:szCs w:val="20"/>
        </w:rPr>
        <w:t>Օ</w:t>
      </w:r>
      <w:r w:rsidRPr="00F566BF">
        <w:rPr>
          <w:rFonts w:ascii="GHEA Grapalat" w:hAnsi="GHEA Grapalat" w:cs="Sylfaen"/>
          <w:sz w:val="20"/>
          <w:szCs w:val="20"/>
          <w:lang w:val="ru-RU"/>
        </w:rPr>
        <w:t>րենքի</w:t>
      </w:r>
      <w:r w:rsidRPr="00F566BF">
        <w:rPr>
          <w:rFonts w:ascii="GHEA Grapalat" w:hAnsi="GHEA Grapalat" w:cs="Sylfaen"/>
          <w:sz w:val="20"/>
          <w:szCs w:val="20"/>
          <w:lang w:val="af-ZA"/>
        </w:rPr>
        <w:t xml:space="preserve"> 50-</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9-</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մինչև</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արդյունքներով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ուժի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մտնելու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 xml:space="preserve">:  </w:t>
      </w:r>
    </w:p>
    <w:p w:rsidR="00621350" w:rsidRPr="00F566BF" w:rsidRDefault="00621350" w:rsidP="00621350">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51-</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օրենքի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1-</w:t>
      </w:r>
      <w:r w:rsidRPr="00F566BF">
        <w:rPr>
          <w:rFonts w:ascii="GHEA Grapalat" w:hAnsi="GHEA Grapalat" w:cs="Sylfaen"/>
          <w:sz w:val="20"/>
          <w:szCs w:val="20"/>
          <w:lang w:val="ru-RU"/>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մարմինների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իրավաբանական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w:t>
      </w:r>
    </w:p>
    <w:p w:rsidR="00AE679C" w:rsidRPr="00F566BF" w:rsidRDefault="00996C19" w:rsidP="00996C19">
      <w:pPr>
        <w:ind w:firstLine="567"/>
        <w:jc w:val="both"/>
        <w:rPr>
          <w:rFonts w:ascii="GHEA Grapalat" w:hAnsi="GHEA Grapalat" w:cs="Sylfaen"/>
          <w:b/>
          <w:sz w:val="20"/>
          <w:szCs w:val="20"/>
          <w:lang w:val="es-ES"/>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որոշմամբ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w:t>
      </w:r>
      <w:r w:rsidRPr="00F566BF">
        <w:rPr>
          <w:rFonts w:ascii="GHEA Grapalat" w:hAnsi="GHEA Grapalat" w:cs="Sylfaen"/>
          <w:sz w:val="20"/>
          <w:szCs w:val="20"/>
          <w:lang w:val="ru-RU"/>
        </w:rPr>
        <w:t>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AE679C" w:rsidRPr="00F566BF" w:rsidRDefault="00AE679C" w:rsidP="00EF3662">
      <w:pPr>
        <w:ind w:firstLine="567"/>
        <w:jc w:val="center"/>
        <w:rPr>
          <w:rFonts w:ascii="GHEA Grapalat" w:hAnsi="GHEA Grapalat" w:cs="Sylfaen"/>
          <w:b/>
          <w:szCs w:val="22"/>
          <w:lang w:val="es-ES"/>
        </w:rPr>
      </w:pPr>
    </w:p>
    <w:p w:rsidR="00E74BF6" w:rsidRPr="00F566BF" w:rsidRDefault="00E74BF6" w:rsidP="00EF3662">
      <w:pPr>
        <w:ind w:firstLine="567"/>
        <w:jc w:val="center"/>
        <w:rPr>
          <w:rFonts w:ascii="GHEA Grapalat" w:hAnsi="GHEA Grapalat" w:cs="Sylfaen"/>
          <w:b/>
          <w:szCs w:val="22"/>
          <w:lang w:val="es-ES"/>
        </w:rPr>
      </w:pPr>
    </w:p>
    <w:p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Բ</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Ց</w:t>
      </w:r>
      <w:r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Յ</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Ը</w:t>
      </w:r>
      <w:r w:rsidRPr="00F566BF">
        <w:rPr>
          <w:rFonts w:ascii="GHEA Grapalat" w:hAnsi="GHEA Grapalat"/>
          <w:b/>
          <w:szCs w:val="22"/>
          <w:lang w:val="af-ZA"/>
        </w:rPr>
        <w:t xml:space="preserve">   </w:t>
      </w:r>
      <w:r w:rsidRPr="00F566BF">
        <w:rPr>
          <w:rFonts w:ascii="GHEA Grapalat" w:hAnsi="GHEA Grapalat" w:cs="Sylfaen"/>
          <w:b/>
          <w:szCs w:val="22"/>
          <w:lang w:val="es-ES"/>
        </w:rPr>
        <w:t>Պ</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Ս</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Ե</w:t>
      </w:r>
      <w:r w:rsidRPr="00F566BF">
        <w:rPr>
          <w:rFonts w:ascii="GHEA Grapalat" w:hAnsi="GHEA Grapalat"/>
          <w:b/>
          <w:szCs w:val="22"/>
          <w:lang w:val="af-ZA"/>
        </w:rPr>
        <w:t xml:space="preserve"> </w:t>
      </w:r>
      <w:r w:rsidRPr="00F566BF">
        <w:rPr>
          <w:rFonts w:ascii="GHEA Grapalat" w:hAnsi="GHEA Grapalat" w:cs="Sylfaen"/>
          <w:b/>
          <w:szCs w:val="22"/>
          <w:lang w:val="es-ES"/>
        </w:rPr>
        <w:t>Լ</w:t>
      </w:r>
      <w:r w:rsidRPr="00F566BF">
        <w:rPr>
          <w:rFonts w:ascii="GHEA Grapalat" w:hAnsi="GHEA Grapalat"/>
          <w:b/>
          <w:szCs w:val="22"/>
          <w:lang w:val="af-ZA"/>
        </w:rPr>
        <w:t xml:space="preserve"> </w:t>
      </w:r>
      <w:r w:rsidRPr="00F566BF">
        <w:rPr>
          <w:rFonts w:ascii="GHEA Grapalat" w:hAnsi="GHEA Grapalat" w:cs="Sylfaen"/>
          <w:b/>
          <w:szCs w:val="22"/>
          <w:lang w:val="es-ES"/>
        </w:rPr>
        <w:t>ՈՒ</w:t>
      </w:r>
    </w:p>
    <w:p w:rsidR="00096865" w:rsidRPr="00F566BF" w:rsidRDefault="00096865" w:rsidP="00EF366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rsidR="00CA5D43" w:rsidRPr="00F566BF" w:rsidRDefault="00CA5D43" w:rsidP="00CA5D43">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rsidR="00CA5D43" w:rsidRPr="00F566BF" w:rsidRDefault="00CA5D43" w:rsidP="00CA5D43">
      <w:pPr>
        <w:ind w:firstLine="567"/>
        <w:jc w:val="both"/>
        <w:rPr>
          <w:rFonts w:ascii="GHEA Grapalat" w:hAnsi="GHEA Grapalat" w:cs="Sylfaen"/>
          <w:sz w:val="20"/>
          <w:lang w:val="es-ES"/>
        </w:rPr>
      </w:pPr>
      <w:r w:rsidRPr="00F566BF">
        <w:rPr>
          <w:rFonts w:ascii="GHEA Grapalat" w:hAnsi="GHEA Grapalat" w:cs="Sylfaen"/>
          <w:sz w:val="20"/>
          <w:lang w:val="es-ES"/>
        </w:rPr>
        <w:t xml:space="preserve">2.1 </w:t>
      </w:r>
      <w:r w:rsidRPr="00F566BF">
        <w:rPr>
          <w:rFonts w:ascii="GHEA Grapalat" w:hAnsi="GHEA Grapalat" w:cs="Sylfaen"/>
          <w:sz w:val="20"/>
          <w:lang w:val="ru-RU"/>
        </w:rPr>
        <w:t>ընթացակարգին</w:t>
      </w:r>
      <w:r w:rsidRPr="00F566BF">
        <w:rPr>
          <w:rFonts w:ascii="GHEA Grapalat" w:hAnsi="GHEA Grapalat" w:cs="Sylfaen"/>
          <w:sz w:val="20"/>
          <w:lang w:val="af-ZA"/>
        </w:rPr>
        <w:t xml:space="preserve"> </w:t>
      </w:r>
      <w:r w:rsidRPr="00F566BF">
        <w:rPr>
          <w:rFonts w:ascii="GHEA Grapalat" w:hAnsi="GHEA Grapalat" w:cs="Sylfaen"/>
          <w:sz w:val="20"/>
          <w:lang w:val="ru-RU"/>
        </w:rPr>
        <w:t>մասնակցելու</w:t>
      </w:r>
      <w:r w:rsidRPr="00F566BF">
        <w:rPr>
          <w:rFonts w:ascii="GHEA Grapalat" w:hAnsi="GHEA Grapalat" w:cs="Sylfaen"/>
          <w:sz w:val="20"/>
          <w:lang w:val="af-ZA"/>
        </w:rPr>
        <w:t xml:space="preserve"> </w:t>
      </w:r>
      <w:r w:rsidRPr="00F566BF">
        <w:rPr>
          <w:rFonts w:ascii="GHEA Grapalat" w:hAnsi="GHEA Grapalat" w:cs="Sylfaen"/>
          <w:sz w:val="20"/>
          <w:lang w:val="ru-RU"/>
        </w:rPr>
        <w:t>դիմում</w:t>
      </w:r>
      <w:r w:rsidRPr="00F566BF">
        <w:rPr>
          <w:rFonts w:ascii="GHEA Grapalat" w:hAnsi="GHEA Grapalat" w:cs="Sylfaen"/>
          <w:sz w:val="20"/>
          <w:lang w:val="es-ES"/>
        </w:rPr>
        <w:t>-</w:t>
      </w:r>
      <w:r w:rsidRPr="00F566BF">
        <w:rPr>
          <w:rFonts w:ascii="GHEA Grapalat" w:hAnsi="GHEA Grapalat" w:cs="Sylfaen"/>
          <w:sz w:val="20"/>
        </w:rPr>
        <w:t>հայտարարություն</w:t>
      </w:r>
      <w:r w:rsidRPr="00F566BF">
        <w:rPr>
          <w:rFonts w:ascii="GHEA Grapalat" w:hAnsi="GHEA Grapalat" w:cs="Sylfaen"/>
          <w:sz w:val="20"/>
          <w:lang w:val="af-ZA"/>
        </w:rPr>
        <w:t>` համաձայն հ</w:t>
      </w:r>
      <w:r w:rsidRPr="00F566BF">
        <w:rPr>
          <w:rFonts w:ascii="GHEA Grapalat" w:hAnsi="GHEA Grapalat" w:cs="Sylfaen"/>
          <w:sz w:val="20"/>
          <w:lang w:val="ru-RU"/>
        </w:rPr>
        <w:t>ավելված</w:t>
      </w:r>
      <w:r w:rsidRPr="00F566BF">
        <w:rPr>
          <w:rFonts w:ascii="GHEA Grapalat" w:hAnsi="GHEA Grapalat" w:cs="Sylfaen"/>
          <w:sz w:val="20"/>
          <w:lang w:val="af-ZA"/>
        </w:rPr>
        <w:t xml:space="preserve"> N 1-ի</w:t>
      </w:r>
      <w:r w:rsidRPr="00F566BF">
        <w:rPr>
          <w:rFonts w:ascii="GHEA Grapalat" w:hAnsi="GHEA Grapalat" w:cs="Sylfaen"/>
          <w:sz w:val="20"/>
          <w:lang w:val="es-ES"/>
        </w:rPr>
        <w:t>.</w:t>
      </w:r>
    </w:p>
    <w:p w:rsidR="00CA5D43" w:rsidRPr="00F566BF" w:rsidRDefault="00CA5D43" w:rsidP="00CA5D43">
      <w:pPr>
        <w:pStyle w:val="norm"/>
        <w:spacing w:line="276" w:lineRule="auto"/>
        <w:ind w:firstLine="567"/>
        <w:rPr>
          <w:rFonts w:ascii="GHEA Grapalat" w:hAnsi="GHEA Grapalat" w:cs="Sylfaen"/>
          <w:sz w:val="20"/>
          <w:szCs w:val="24"/>
          <w:lang w:val="af-ZA"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rsidR="00CA5D43" w:rsidRPr="00CA5D43" w:rsidRDefault="00CA5D43" w:rsidP="00CA5D43">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F566BF">
        <w:rPr>
          <w:rFonts w:ascii="GHEA Grapalat" w:hAnsi="GHEA Grapalat" w:cs="Sylfaen"/>
          <w:sz w:val="20"/>
          <w:szCs w:val="24"/>
          <w:lang w:eastAsia="en-US"/>
        </w:rPr>
        <w:t>համատեղ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գործունեության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պայմանագիրը</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մասնակիցները</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գնման</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ընթացակարգին</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մասնակցում</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են</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համատեղ</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գործունեության</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կարգով</w:t>
      </w:r>
      <w:r w:rsidRPr="00CA5D43">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կոնսորցիումով</w:t>
      </w:r>
      <w:r w:rsidRPr="00CA5D43">
        <w:rPr>
          <w:rFonts w:ascii="GHEA Grapalat" w:hAnsi="GHEA Grapalat" w:cs="Sylfaen"/>
          <w:sz w:val="20"/>
          <w:szCs w:val="24"/>
          <w:lang w:val="af-ZA" w:eastAsia="en-US"/>
        </w:rPr>
        <w:t>).</w:t>
      </w:r>
    </w:p>
    <w:p w:rsidR="00CA5D43" w:rsidRDefault="00CA5D43" w:rsidP="00CA5D43">
      <w:pPr>
        <w:ind w:firstLine="567"/>
        <w:jc w:val="both"/>
        <w:rPr>
          <w:rFonts w:ascii="GHEA Grapalat" w:hAnsi="GHEA Grapalat" w:cs="Sylfaen"/>
          <w:sz w:val="20"/>
          <w:lang w:val="hy-AM"/>
        </w:rPr>
      </w:pPr>
      <w:r w:rsidRPr="00B56A92">
        <w:rPr>
          <w:rFonts w:ascii="GHEA Grapalat" w:hAnsi="GHEA Grapalat" w:cs="Sylfaen"/>
          <w:sz w:val="20"/>
          <w:lang w:val="af-ZA"/>
        </w:rPr>
        <w:t xml:space="preserve">2.4 </w:t>
      </w:r>
      <w:r>
        <w:rPr>
          <w:rFonts w:ascii="GHEA Grapalat" w:hAnsi="GHEA Grapalat" w:cs="Sylfaen"/>
          <w:sz w:val="20"/>
          <w:lang w:val="hy-AM"/>
        </w:rPr>
        <w:t>նախկինում կատարված նմանատիպ պայմանագիր /սույն հրավերի 2.4 կետ/</w:t>
      </w:r>
    </w:p>
    <w:p w:rsidR="00CA5D43" w:rsidRPr="00C434DE" w:rsidRDefault="00CA5D43" w:rsidP="00CA5D43">
      <w:pPr>
        <w:ind w:firstLine="567"/>
        <w:jc w:val="both"/>
        <w:rPr>
          <w:rFonts w:ascii="GHEA Grapalat" w:hAnsi="GHEA Grapalat"/>
          <w:sz w:val="20"/>
          <w:vertAlign w:val="superscript"/>
          <w:lang w:val="hy-AM"/>
        </w:rPr>
      </w:pPr>
      <w:r>
        <w:rPr>
          <w:rFonts w:ascii="GHEA Grapalat" w:hAnsi="GHEA Grapalat" w:cs="Sylfaen"/>
          <w:sz w:val="20"/>
          <w:lang w:val="hy-AM"/>
        </w:rPr>
        <w:t>2.5 աշխատանքային ռեսուրսներ՝ հավելված 1․1</w:t>
      </w:r>
    </w:p>
    <w:p w:rsidR="00CA5D43" w:rsidRPr="00CA5D43" w:rsidRDefault="00CA5D43" w:rsidP="00CA5D43">
      <w:pPr>
        <w:pStyle w:val="norm"/>
        <w:spacing w:line="240" w:lineRule="auto"/>
        <w:ind w:firstLine="567"/>
        <w:rPr>
          <w:rFonts w:ascii="GHEA Grapalat" w:hAnsi="GHEA Grapalat" w:cs="Sylfaen"/>
          <w:sz w:val="20"/>
          <w:szCs w:val="24"/>
          <w:lang w:val="hy-AM" w:eastAsia="en-US"/>
        </w:rPr>
      </w:pPr>
    </w:p>
    <w:p w:rsidR="00CA5D43" w:rsidRPr="00F566BF" w:rsidRDefault="00CA5D43" w:rsidP="00CA5D43">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 «Ֆինանսական չափորոշիչ»</w:t>
      </w:r>
      <w:r w:rsidRPr="00F566BF">
        <w:rPr>
          <w:rFonts w:ascii="GHEA Grapalat" w:hAnsi="GHEA Grapalat" w:cs="Sylfaen"/>
          <w:sz w:val="20"/>
          <w:lang w:val="es-ES"/>
        </w:rPr>
        <w:t>.</w:t>
      </w:r>
    </w:p>
    <w:p w:rsidR="00CA5D43" w:rsidRPr="00F566BF" w:rsidRDefault="00CA5D43" w:rsidP="00CA5D43">
      <w:pPr>
        <w:ind w:firstLine="567"/>
        <w:jc w:val="both"/>
        <w:rPr>
          <w:rFonts w:ascii="GHEA Grapalat" w:hAnsi="GHEA Grapalat" w:cs="Sylfaen"/>
          <w:sz w:val="20"/>
          <w:lang w:val="af-ZA"/>
        </w:rPr>
      </w:pPr>
      <w:r w:rsidRPr="00F566BF">
        <w:rPr>
          <w:rFonts w:ascii="GHEA Grapalat" w:hAnsi="GHEA Grapalat" w:cs="Sylfaen"/>
          <w:sz w:val="20"/>
          <w:lang w:val="af-ZA"/>
        </w:rPr>
        <w:t>2.</w:t>
      </w:r>
      <w:r>
        <w:rPr>
          <w:rFonts w:ascii="GHEA Grapalat" w:hAnsi="GHEA Grapalat" w:cs="Sylfaen"/>
          <w:sz w:val="20"/>
          <w:lang w:val="af-ZA"/>
        </w:rPr>
        <w:t xml:space="preserve">6 </w:t>
      </w:r>
      <w:r w:rsidRPr="00F566BF">
        <w:rPr>
          <w:rFonts w:ascii="GHEA Grapalat" w:hAnsi="GHEA Grapalat" w:cs="Sylfaen"/>
          <w:sz w:val="20"/>
          <w:lang w:val="hy-AM"/>
        </w:rPr>
        <w:t>գնային</w:t>
      </w:r>
      <w:r w:rsidRPr="00F566BF">
        <w:rPr>
          <w:rFonts w:ascii="GHEA Grapalat" w:hAnsi="GHEA Grapalat" w:cs="Sylfaen"/>
          <w:sz w:val="20"/>
          <w:lang w:val="af-ZA"/>
        </w:rPr>
        <w:t xml:space="preserve"> </w:t>
      </w:r>
      <w:r w:rsidRPr="00F566BF">
        <w:rPr>
          <w:rFonts w:ascii="GHEA Grapalat" w:hAnsi="GHEA Grapalat" w:cs="Sylfaen"/>
          <w:sz w:val="20"/>
          <w:lang w:val="hy-AM"/>
        </w:rPr>
        <w:t>առաջարկ</w:t>
      </w:r>
      <w:r w:rsidRPr="00F566BF">
        <w:rPr>
          <w:rFonts w:ascii="GHEA Grapalat" w:hAnsi="GHEA Grapalat" w:cs="Sylfaen"/>
          <w:sz w:val="20"/>
          <w:lang w:val="af-ZA"/>
        </w:rPr>
        <w:t xml:space="preserve">` </w:t>
      </w:r>
      <w:r w:rsidRPr="00F566BF">
        <w:rPr>
          <w:rFonts w:ascii="GHEA Grapalat" w:hAnsi="GHEA Grapalat" w:cs="Sylfaen"/>
          <w:sz w:val="20"/>
          <w:lang w:val="hy-AM"/>
        </w:rPr>
        <w:t>համաձայն</w:t>
      </w:r>
      <w:r w:rsidRPr="00F566BF">
        <w:rPr>
          <w:rFonts w:ascii="GHEA Grapalat" w:hAnsi="GHEA Grapalat" w:cs="Sylfaen"/>
          <w:sz w:val="20"/>
          <w:lang w:val="af-ZA"/>
        </w:rPr>
        <w:t xml:space="preserve"> </w:t>
      </w:r>
      <w:r w:rsidRPr="00F566BF">
        <w:rPr>
          <w:rFonts w:ascii="GHEA Grapalat" w:hAnsi="GHEA Grapalat" w:cs="Sylfaen"/>
          <w:sz w:val="20"/>
          <w:lang w:val="hy-AM"/>
        </w:rPr>
        <w:t>հավելված</w:t>
      </w:r>
      <w:r w:rsidRPr="00F566BF">
        <w:rPr>
          <w:rFonts w:ascii="GHEA Grapalat" w:hAnsi="GHEA Grapalat" w:cs="Sylfaen"/>
          <w:sz w:val="20"/>
          <w:lang w:val="af-ZA"/>
        </w:rPr>
        <w:t xml:space="preserve"> N 2-</w:t>
      </w:r>
      <w:r w:rsidRPr="00F566BF">
        <w:rPr>
          <w:rFonts w:ascii="GHEA Grapalat" w:hAnsi="GHEA Grapalat" w:cs="Sylfaen"/>
          <w:sz w:val="20"/>
          <w:lang w:val="hy-AM"/>
        </w:rPr>
        <w:t>ի</w:t>
      </w:r>
      <w:r w:rsidRPr="00F566BF">
        <w:rPr>
          <w:rFonts w:ascii="GHEA Grapalat" w:hAnsi="GHEA Grapalat" w:cs="Sylfaen"/>
          <w:sz w:val="20"/>
          <w:lang w:val="af-ZA"/>
        </w:rPr>
        <w:t xml:space="preserve">: Գնային առաջարկը </w:t>
      </w:r>
      <w:r w:rsidRPr="00F566BF">
        <w:rPr>
          <w:rFonts w:ascii="GHEA Grapalat" w:hAnsi="GHEA Grapalat" w:cs="Sylfaen"/>
          <w:sz w:val="20"/>
          <w:lang w:val="hy-AM"/>
        </w:rPr>
        <w:t>ներկայացվում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CB6DA8">
        <w:rPr>
          <w:rFonts w:ascii="GHEA Grapalat" w:hAnsi="GHEA Grapalat" w:cs="Sylfaen"/>
          <w:sz w:val="20"/>
          <w:lang w:val="hy-AM"/>
        </w:rPr>
        <w:t xml:space="preserve">արժեք (ինքնարժեքի և կանխատեսվող շահույթի հանրագումարը)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ավելացված</w:t>
      </w:r>
      <w:r w:rsidRPr="00F566BF">
        <w:rPr>
          <w:rFonts w:ascii="GHEA Grapalat" w:hAnsi="GHEA Grapalat" w:cs="Sylfaen"/>
          <w:sz w:val="20"/>
          <w:lang w:val="af-ZA"/>
        </w:rPr>
        <w:t xml:space="preserve"> </w:t>
      </w:r>
      <w:r w:rsidRPr="00F566BF">
        <w:rPr>
          <w:rFonts w:ascii="GHEA Grapalat" w:hAnsi="GHEA Grapalat" w:cs="Sylfaen"/>
          <w:sz w:val="20"/>
          <w:lang w:val="hy-AM"/>
        </w:rPr>
        <w:t>արժեքի</w:t>
      </w:r>
      <w:r w:rsidRPr="00F566BF">
        <w:rPr>
          <w:rFonts w:ascii="GHEA Grapalat" w:hAnsi="GHEA Grapalat" w:cs="Sylfaen"/>
          <w:sz w:val="20"/>
          <w:lang w:val="af-ZA"/>
        </w:rPr>
        <w:t xml:space="preserve"> </w:t>
      </w:r>
      <w:r w:rsidRPr="00F566BF">
        <w:rPr>
          <w:rFonts w:ascii="GHEA Grapalat" w:hAnsi="GHEA Grapalat" w:cs="Sylfaen"/>
          <w:sz w:val="20"/>
          <w:lang w:val="hy-AM"/>
        </w:rPr>
        <w:t>հարկ</w:t>
      </w:r>
      <w:r w:rsidRPr="00F566BF" w:rsidDel="001A1F55">
        <w:rPr>
          <w:rFonts w:ascii="GHEA Grapalat" w:hAnsi="GHEA Grapalat" w:cs="Sylfaen"/>
          <w:sz w:val="20"/>
          <w:lang w:val="af-ZA"/>
        </w:rPr>
        <w:t xml:space="preserve"> </w:t>
      </w:r>
      <w:r w:rsidRPr="00F566BF">
        <w:rPr>
          <w:rFonts w:ascii="GHEA Grapalat" w:hAnsi="GHEA Grapalat" w:cs="Sylfaen"/>
          <w:sz w:val="20"/>
          <w:lang w:val="hy-AM"/>
        </w:rPr>
        <w:t>ընդհանրական</w:t>
      </w:r>
      <w:r w:rsidRPr="00F566BF">
        <w:rPr>
          <w:rFonts w:ascii="GHEA Grapalat" w:hAnsi="GHEA Grapalat" w:cs="Sylfaen"/>
          <w:sz w:val="20"/>
          <w:lang w:val="af-ZA"/>
        </w:rPr>
        <w:t xml:space="preserve"> </w:t>
      </w:r>
      <w:r w:rsidRPr="00F566BF">
        <w:rPr>
          <w:rFonts w:ascii="GHEA Grapalat" w:hAnsi="GHEA Grapalat" w:cs="Sylfaen"/>
          <w:sz w:val="20"/>
          <w:lang w:val="hy-AM"/>
        </w:rPr>
        <w:t>բաղադրիչներից</w:t>
      </w:r>
      <w:r w:rsidRPr="00F566BF">
        <w:rPr>
          <w:rFonts w:ascii="GHEA Grapalat" w:hAnsi="GHEA Grapalat" w:cs="Sylfaen"/>
          <w:sz w:val="20"/>
          <w:lang w:val="af-ZA"/>
        </w:rPr>
        <w:t xml:space="preserve"> </w:t>
      </w:r>
      <w:r w:rsidRPr="00F566BF">
        <w:rPr>
          <w:rFonts w:ascii="GHEA Grapalat" w:hAnsi="GHEA Grapalat" w:cs="Sylfaen"/>
          <w:sz w:val="20"/>
          <w:lang w:val="hy-AM"/>
        </w:rPr>
        <w:t>բաղկացած</w:t>
      </w:r>
      <w:r w:rsidRPr="00F566BF">
        <w:rPr>
          <w:rFonts w:ascii="GHEA Grapalat" w:hAnsi="GHEA Grapalat" w:cs="Sylfaen"/>
          <w:sz w:val="20"/>
          <w:lang w:val="af-ZA"/>
        </w:rPr>
        <w:t xml:space="preserve"> </w:t>
      </w:r>
      <w:r w:rsidRPr="00F566BF">
        <w:rPr>
          <w:rFonts w:ascii="GHEA Grapalat" w:hAnsi="GHEA Grapalat" w:cs="Sylfaen"/>
          <w:sz w:val="20"/>
          <w:lang w:val="hy-AM"/>
        </w:rPr>
        <w:t>հաշվարկի</w:t>
      </w:r>
      <w:r w:rsidRPr="00F566BF">
        <w:rPr>
          <w:rFonts w:ascii="GHEA Grapalat" w:hAnsi="GHEA Grapalat" w:cs="Sylfaen"/>
          <w:sz w:val="20"/>
          <w:lang w:val="af-ZA"/>
        </w:rPr>
        <w:t xml:space="preserve"> </w:t>
      </w:r>
      <w:r w:rsidRPr="00F566BF">
        <w:rPr>
          <w:rFonts w:ascii="GHEA Grapalat" w:hAnsi="GHEA Grapalat" w:cs="Sylfaen"/>
          <w:sz w:val="20"/>
          <w:lang w:val="hy-AM"/>
        </w:rPr>
        <w:t>ձևով։</w:t>
      </w:r>
      <w:r w:rsidRPr="00F566BF">
        <w:rPr>
          <w:rFonts w:ascii="GHEA Grapalat" w:hAnsi="GHEA Grapalat" w:cs="Sylfaen"/>
          <w:sz w:val="20"/>
          <w:lang w:val="af-ZA"/>
        </w:rPr>
        <w:t xml:space="preserve"> </w:t>
      </w:r>
      <w:r>
        <w:rPr>
          <w:rFonts w:ascii="GHEA Grapalat" w:hAnsi="GHEA Grapalat" w:cs="Sylfaen"/>
          <w:sz w:val="20"/>
        </w:rPr>
        <w:t>Ա</w:t>
      </w:r>
      <w:r w:rsidRPr="00F566BF">
        <w:rPr>
          <w:rFonts w:ascii="GHEA Grapalat" w:hAnsi="GHEA Grapalat" w:cs="Sylfaen"/>
          <w:sz w:val="20"/>
          <w:lang w:val="hy-AM"/>
        </w:rPr>
        <w:t>րժեքի</w:t>
      </w:r>
      <w:r w:rsidRPr="00F566BF">
        <w:rPr>
          <w:rFonts w:ascii="GHEA Grapalat" w:hAnsi="GHEA Grapalat" w:cs="Sylfaen"/>
          <w:sz w:val="20"/>
          <w:lang w:val="af-ZA"/>
        </w:rPr>
        <w:t xml:space="preserve"> </w:t>
      </w:r>
      <w:r w:rsidRPr="00F566BF">
        <w:rPr>
          <w:rFonts w:ascii="GHEA Grapalat" w:hAnsi="GHEA Grapalat" w:cs="Sylfaen"/>
          <w:sz w:val="20"/>
          <w:lang w:val="ru-RU"/>
        </w:rPr>
        <w:t>բաղադրիչների</w:t>
      </w:r>
      <w:r w:rsidRPr="00F566BF">
        <w:rPr>
          <w:rFonts w:ascii="GHEA Grapalat" w:hAnsi="GHEA Grapalat" w:cs="Sylfaen"/>
          <w:sz w:val="20"/>
          <w:lang w:val="af-ZA"/>
        </w:rPr>
        <w:t xml:space="preserve"> </w:t>
      </w:r>
      <w:r w:rsidRPr="00F566BF">
        <w:rPr>
          <w:rFonts w:ascii="GHEA Grapalat" w:hAnsi="GHEA Grapalat" w:cs="Sylfaen"/>
          <w:sz w:val="20"/>
          <w:lang w:val="ru-RU"/>
        </w:rPr>
        <w:t>հաշվարկ</w:t>
      </w:r>
      <w:r w:rsidRPr="00F566BF">
        <w:rPr>
          <w:rFonts w:ascii="GHEA Grapalat" w:hAnsi="GHEA Grapalat" w:cs="Sylfaen"/>
          <w:sz w:val="20"/>
          <w:lang w:val="af-ZA"/>
        </w:rPr>
        <w:t xml:space="preserve">` </w:t>
      </w:r>
      <w:r w:rsidRPr="00F566BF">
        <w:rPr>
          <w:rFonts w:ascii="GHEA Grapalat" w:hAnsi="GHEA Grapalat" w:cs="Sylfaen"/>
          <w:sz w:val="20"/>
          <w:lang w:val="ru-RU"/>
        </w:rPr>
        <w:t>բացվածք</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մանրամասներ</w:t>
      </w:r>
      <w:r w:rsidRPr="00F566BF">
        <w:rPr>
          <w:rFonts w:ascii="GHEA Grapalat" w:hAnsi="GHEA Grapalat" w:cs="Sylfaen"/>
          <w:sz w:val="20"/>
          <w:lang w:val="af-ZA"/>
        </w:rPr>
        <w:t xml:space="preserve"> </w:t>
      </w:r>
      <w:r w:rsidRPr="00F566BF">
        <w:rPr>
          <w:rFonts w:ascii="GHEA Grapalat" w:hAnsi="GHEA Grapalat" w:cs="Sylfaen"/>
          <w:sz w:val="20"/>
          <w:lang w:val="ru-RU"/>
        </w:rPr>
        <w:t>չեն</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պահանջվում</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ներկայացվում</w:t>
      </w:r>
      <w:r w:rsidRPr="00CB6DA8">
        <w:rPr>
          <w:rFonts w:ascii="GHEA Grapalat" w:hAnsi="GHEA Grapalat" w:cs="Sylfaen"/>
          <w:sz w:val="20"/>
          <w:lang w:val="af-ZA"/>
        </w:rPr>
        <w:t>:</w:t>
      </w:r>
    </w:p>
    <w:p w:rsidR="00CA5D43" w:rsidRPr="00F566BF" w:rsidRDefault="00CA5D43" w:rsidP="00CA5D43">
      <w:pPr>
        <w:ind w:firstLine="567"/>
        <w:jc w:val="both"/>
        <w:rPr>
          <w:rFonts w:ascii="GHEA Grapalat" w:hAnsi="GHEA Grapalat" w:cs="Sylfaen"/>
          <w:sz w:val="20"/>
          <w:lang w:val="af-ZA"/>
        </w:rPr>
      </w:pPr>
      <w:r>
        <w:rPr>
          <w:rFonts w:ascii="GHEA Grapalat" w:hAnsi="GHEA Grapalat" w:cs="Sylfaen"/>
          <w:sz w:val="20"/>
          <w:lang w:val="hy-AM"/>
        </w:rPr>
        <w:t>2.</w:t>
      </w:r>
      <w:r w:rsidRPr="000B56E6">
        <w:rPr>
          <w:rFonts w:ascii="GHEA Grapalat" w:hAnsi="GHEA Grapalat" w:cs="Sylfaen"/>
          <w:sz w:val="20"/>
          <w:lang w:val="af-ZA"/>
        </w:rPr>
        <w:t>7</w:t>
      </w:r>
      <w:r w:rsidRPr="00F566BF">
        <w:rPr>
          <w:rFonts w:ascii="GHEA Grapalat" w:hAnsi="GHEA Grapalat" w:cs="Sylfaen"/>
          <w:sz w:val="20"/>
          <w:lang w:val="af-ZA"/>
        </w:rPr>
        <w:t xml:space="preserve"> Սույն </w:t>
      </w:r>
      <w:r w:rsidRPr="00F566BF">
        <w:rPr>
          <w:rFonts w:ascii="GHEA Grapalat" w:hAnsi="GHEA Grapalat" w:cs="Sylfaen"/>
          <w:sz w:val="20"/>
          <w:lang w:val="ru-RU"/>
        </w:rPr>
        <w:t>հրավերով</w:t>
      </w:r>
      <w:r w:rsidRPr="00F566BF">
        <w:rPr>
          <w:rFonts w:ascii="GHEA Grapalat" w:hAnsi="GHEA Grapalat" w:cs="Sylfaen"/>
          <w:sz w:val="20"/>
          <w:lang w:val="es-ES"/>
        </w:rPr>
        <w:t xml:space="preserve"> </w:t>
      </w:r>
      <w:r w:rsidRPr="00F566BF">
        <w:rPr>
          <w:rFonts w:ascii="GHEA Grapalat" w:hAnsi="GHEA Grapalat" w:cs="Sylfaen"/>
          <w:sz w:val="20"/>
          <w:lang w:val="ru-RU"/>
        </w:rPr>
        <w:t>նախատեսված</w:t>
      </w:r>
      <w:r w:rsidRPr="00F566BF">
        <w:rPr>
          <w:rFonts w:ascii="GHEA Grapalat" w:hAnsi="GHEA Grapalat" w:cs="Sylfaen"/>
          <w:sz w:val="20"/>
          <w:lang w:val="es-ES"/>
        </w:rPr>
        <w:t>` մ</w:t>
      </w:r>
      <w:r w:rsidRPr="00F566BF">
        <w:rPr>
          <w:rFonts w:ascii="GHEA Grapalat" w:hAnsi="GHEA Grapalat" w:cs="Sylfaen"/>
          <w:sz w:val="20"/>
          <w:lang w:val="ru-RU"/>
        </w:rPr>
        <w:t>ասնակցի</w:t>
      </w:r>
      <w:r w:rsidRPr="00F566BF">
        <w:rPr>
          <w:rFonts w:ascii="GHEA Grapalat" w:hAnsi="GHEA Grapalat" w:cs="Sylfaen"/>
          <w:sz w:val="20"/>
          <w:lang w:val="es-ES"/>
        </w:rPr>
        <w:t xml:space="preserve"> </w:t>
      </w:r>
      <w:r w:rsidRPr="00F566BF">
        <w:rPr>
          <w:rFonts w:ascii="GHEA Grapalat" w:hAnsi="GHEA Grapalat" w:cs="Sylfaen"/>
          <w:sz w:val="20"/>
          <w:lang w:val="ru-RU"/>
        </w:rPr>
        <w:t>կազմված</w:t>
      </w:r>
      <w:r w:rsidRPr="00F566BF">
        <w:rPr>
          <w:rFonts w:ascii="GHEA Grapalat" w:hAnsi="GHEA Grapalat" w:cs="Sylfaen"/>
          <w:sz w:val="20"/>
          <w:lang w:val="es-ES"/>
        </w:rPr>
        <w:t xml:space="preserve"> </w:t>
      </w:r>
      <w:r w:rsidRPr="00F566BF">
        <w:rPr>
          <w:rFonts w:ascii="GHEA Grapalat" w:hAnsi="GHEA Grapalat" w:cs="Sylfaen"/>
          <w:sz w:val="20"/>
          <w:lang w:val="ru-RU"/>
        </w:rPr>
        <w:t>փաստաթղթերը</w:t>
      </w:r>
      <w:r w:rsidRPr="00F566BF">
        <w:rPr>
          <w:rFonts w:ascii="GHEA Grapalat" w:hAnsi="GHEA Grapalat" w:cs="Sylfaen"/>
          <w:sz w:val="20"/>
          <w:lang w:val="es-ES"/>
        </w:rPr>
        <w:t xml:space="preserve"> </w:t>
      </w:r>
      <w:r w:rsidRPr="00F566BF">
        <w:rPr>
          <w:rFonts w:ascii="GHEA Grapalat" w:hAnsi="GHEA Grapalat" w:cs="Sylfaen"/>
          <w:sz w:val="20"/>
          <w:lang w:val="ru-RU"/>
        </w:rPr>
        <w:t>ստորագրում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դրանք</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ներկայացնող</w:t>
      </w:r>
      <w:r w:rsidRPr="00F566BF">
        <w:rPr>
          <w:rFonts w:ascii="GHEA Grapalat" w:hAnsi="GHEA Grapalat" w:cs="Sylfaen"/>
          <w:sz w:val="20"/>
          <w:lang w:val="es-ES"/>
        </w:rPr>
        <w:t xml:space="preserve"> </w:t>
      </w:r>
      <w:r w:rsidRPr="00F566BF">
        <w:rPr>
          <w:rFonts w:ascii="GHEA Grapalat" w:hAnsi="GHEA Grapalat" w:cs="Sylfaen"/>
          <w:sz w:val="20"/>
          <w:lang w:val="ru-RU"/>
        </w:rPr>
        <w:t>անձը</w:t>
      </w:r>
      <w:r w:rsidRPr="00F566BF">
        <w:rPr>
          <w:rFonts w:ascii="GHEA Grapalat" w:hAnsi="GHEA Grapalat" w:cs="Sylfaen"/>
          <w:sz w:val="20"/>
          <w:lang w:val="es-ES"/>
        </w:rPr>
        <w:t xml:space="preserve"> </w:t>
      </w:r>
      <w:r w:rsidRPr="00F566BF">
        <w:rPr>
          <w:rFonts w:ascii="GHEA Grapalat" w:hAnsi="GHEA Grapalat" w:cs="Sylfaen"/>
          <w:sz w:val="20"/>
          <w:lang w:val="ru-RU"/>
        </w:rPr>
        <w:t>կամ</w:t>
      </w:r>
      <w:r w:rsidRPr="00F566BF">
        <w:rPr>
          <w:rFonts w:ascii="GHEA Grapalat" w:hAnsi="GHEA Grapalat" w:cs="Sylfaen"/>
          <w:sz w:val="20"/>
          <w:lang w:val="es-ES"/>
        </w:rPr>
        <w:t xml:space="preserve"> </w:t>
      </w:r>
      <w:r w:rsidRPr="00F566BF">
        <w:rPr>
          <w:rFonts w:ascii="GHEA Grapalat" w:hAnsi="GHEA Grapalat" w:cs="Sylfaen"/>
          <w:sz w:val="20"/>
          <w:lang w:val="ru-RU"/>
        </w:rPr>
        <w:t>վերջինիս</w:t>
      </w:r>
      <w:r w:rsidRPr="00F566BF">
        <w:rPr>
          <w:rFonts w:ascii="GHEA Grapalat" w:hAnsi="GHEA Grapalat" w:cs="Sylfaen"/>
          <w:sz w:val="20"/>
          <w:lang w:val="es-ES"/>
        </w:rPr>
        <w:t xml:space="preserve"> </w:t>
      </w:r>
      <w:r w:rsidRPr="00F566BF">
        <w:rPr>
          <w:rFonts w:ascii="GHEA Grapalat" w:hAnsi="GHEA Grapalat" w:cs="Sylfaen"/>
          <w:sz w:val="20"/>
          <w:lang w:val="ru-RU"/>
        </w:rPr>
        <w:t>լիազորված</w:t>
      </w:r>
      <w:r w:rsidRPr="00F566BF">
        <w:rPr>
          <w:rFonts w:ascii="GHEA Grapalat" w:hAnsi="GHEA Grapalat" w:cs="Sylfaen"/>
          <w:sz w:val="20"/>
          <w:lang w:val="es-ES"/>
        </w:rPr>
        <w:t xml:space="preserve"> </w:t>
      </w:r>
      <w:r w:rsidRPr="00F566BF">
        <w:rPr>
          <w:rFonts w:ascii="GHEA Grapalat" w:hAnsi="GHEA Grapalat" w:cs="Sylfaen"/>
          <w:sz w:val="20"/>
          <w:lang w:val="ru-RU"/>
        </w:rPr>
        <w:t>անձը</w:t>
      </w:r>
      <w:r w:rsidRPr="00F566BF">
        <w:rPr>
          <w:rFonts w:ascii="GHEA Grapalat" w:hAnsi="GHEA Grapalat" w:cs="Sylfaen"/>
          <w:sz w:val="20"/>
          <w:lang w:val="es-ES"/>
        </w:rPr>
        <w:t xml:space="preserve"> (</w:t>
      </w:r>
      <w:r w:rsidRPr="00F566BF">
        <w:rPr>
          <w:rFonts w:ascii="GHEA Grapalat" w:hAnsi="GHEA Grapalat" w:cs="Sylfaen"/>
          <w:sz w:val="20"/>
          <w:lang w:val="ru-RU"/>
        </w:rPr>
        <w:t>այսուհետ</w:t>
      </w:r>
      <w:r w:rsidRPr="00F566BF">
        <w:rPr>
          <w:rFonts w:ascii="GHEA Grapalat" w:hAnsi="GHEA Grapalat" w:cs="Sylfaen"/>
          <w:sz w:val="20"/>
          <w:lang w:val="es-ES"/>
        </w:rPr>
        <w:t xml:space="preserve">` </w:t>
      </w:r>
      <w:r w:rsidRPr="00F566BF">
        <w:rPr>
          <w:rFonts w:ascii="GHEA Grapalat" w:hAnsi="GHEA Grapalat" w:cs="Sylfaen"/>
          <w:sz w:val="20"/>
          <w:lang w:val="ru-RU"/>
        </w:rPr>
        <w:t>գործակալ</w:t>
      </w:r>
      <w:r w:rsidRPr="00F566BF">
        <w:rPr>
          <w:rFonts w:ascii="GHEA Grapalat" w:hAnsi="GHEA Grapalat" w:cs="Sylfaen"/>
          <w:sz w:val="20"/>
          <w:lang w:val="es-ES"/>
        </w:rPr>
        <w:t>)</w:t>
      </w:r>
      <w:r w:rsidRPr="00F566BF">
        <w:rPr>
          <w:rFonts w:ascii="GHEA Grapalat" w:hAnsi="GHEA Grapalat" w:cs="Sylfaen"/>
          <w:sz w:val="20"/>
          <w:lang w:val="ru-RU"/>
        </w:rPr>
        <w:t>։</w:t>
      </w:r>
      <w:r w:rsidRPr="00F566BF">
        <w:rPr>
          <w:rFonts w:ascii="GHEA Grapalat" w:hAnsi="GHEA Grapalat" w:cs="Sylfaen"/>
          <w:sz w:val="20"/>
          <w:lang w:val="es-ES"/>
        </w:rPr>
        <w:t xml:space="preserve"> </w:t>
      </w:r>
      <w:r w:rsidRPr="00F566BF">
        <w:rPr>
          <w:rFonts w:ascii="GHEA Grapalat" w:hAnsi="GHEA Grapalat" w:cs="Sylfaen"/>
          <w:sz w:val="20"/>
          <w:lang w:val="ru-RU"/>
        </w:rPr>
        <w:t>Եթե</w:t>
      </w:r>
      <w:r w:rsidRPr="00F566BF">
        <w:rPr>
          <w:rFonts w:ascii="GHEA Grapalat" w:hAnsi="GHEA Grapalat" w:cs="Sylfaen"/>
          <w:sz w:val="20"/>
          <w:lang w:val="es-ES"/>
        </w:rPr>
        <w:t xml:space="preserve"> </w:t>
      </w:r>
      <w:r w:rsidRPr="00F566BF">
        <w:rPr>
          <w:rFonts w:ascii="GHEA Grapalat" w:hAnsi="GHEA Grapalat" w:cs="Sylfaen"/>
          <w:sz w:val="20"/>
          <w:lang w:val="ru-RU"/>
        </w:rPr>
        <w:t>հայտը</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ներկայացնում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գործակալը</w:t>
      </w:r>
      <w:r w:rsidRPr="00F566BF">
        <w:rPr>
          <w:rFonts w:ascii="GHEA Grapalat" w:hAnsi="GHEA Grapalat" w:cs="Sylfaen"/>
          <w:sz w:val="20"/>
          <w:lang w:val="es-ES"/>
        </w:rPr>
        <w:t xml:space="preserve">, </w:t>
      </w:r>
      <w:r w:rsidRPr="00F566BF">
        <w:rPr>
          <w:rFonts w:ascii="GHEA Grapalat" w:hAnsi="GHEA Grapalat" w:cs="Sylfaen"/>
          <w:sz w:val="20"/>
          <w:lang w:val="ru-RU"/>
        </w:rPr>
        <w:t>ապա</w:t>
      </w:r>
      <w:r w:rsidRPr="00F566BF">
        <w:rPr>
          <w:rFonts w:ascii="GHEA Grapalat" w:hAnsi="GHEA Grapalat" w:cs="Sylfaen"/>
          <w:sz w:val="20"/>
          <w:lang w:val="es-ES"/>
        </w:rPr>
        <w:t xml:space="preserve"> </w:t>
      </w:r>
      <w:r w:rsidRPr="00F566BF">
        <w:rPr>
          <w:rFonts w:ascii="GHEA Grapalat" w:hAnsi="GHEA Grapalat" w:cs="Sylfaen"/>
          <w:sz w:val="20"/>
          <w:lang w:val="ru-RU"/>
        </w:rPr>
        <w:t>հայտով</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ներկայացվում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վերջինիս</w:t>
      </w:r>
      <w:r w:rsidRPr="00F566BF">
        <w:rPr>
          <w:rFonts w:ascii="GHEA Grapalat" w:hAnsi="GHEA Grapalat" w:cs="Sylfaen"/>
          <w:sz w:val="20"/>
          <w:lang w:val="es-ES"/>
        </w:rPr>
        <w:t xml:space="preserve"> </w:t>
      </w:r>
      <w:r w:rsidRPr="00F566BF">
        <w:rPr>
          <w:rFonts w:ascii="GHEA Grapalat" w:hAnsi="GHEA Grapalat" w:cs="Sylfaen"/>
          <w:sz w:val="20"/>
          <w:lang w:val="ru-RU"/>
        </w:rPr>
        <w:t>այդ</w:t>
      </w:r>
      <w:r w:rsidRPr="00F566BF">
        <w:rPr>
          <w:rFonts w:ascii="GHEA Grapalat" w:hAnsi="GHEA Grapalat" w:cs="Sylfaen"/>
          <w:sz w:val="20"/>
          <w:lang w:val="es-ES"/>
        </w:rPr>
        <w:t xml:space="preserve"> </w:t>
      </w:r>
      <w:r w:rsidRPr="00F566BF">
        <w:rPr>
          <w:rFonts w:ascii="GHEA Grapalat" w:hAnsi="GHEA Grapalat" w:cs="Sylfaen"/>
          <w:sz w:val="20"/>
          <w:lang w:val="ru-RU"/>
        </w:rPr>
        <w:t>լիազորությունը</w:t>
      </w:r>
      <w:r w:rsidRPr="00F566BF">
        <w:rPr>
          <w:rFonts w:ascii="GHEA Grapalat" w:hAnsi="GHEA Grapalat" w:cs="Sylfaen"/>
          <w:sz w:val="20"/>
          <w:lang w:val="es-ES"/>
        </w:rPr>
        <w:t xml:space="preserve"> </w:t>
      </w:r>
      <w:r w:rsidRPr="00F566BF">
        <w:rPr>
          <w:rFonts w:ascii="GHEA Grapalat" w:hAnsi="GHEA Grapalat" w:cs="Sylfaen"/>
          <w:sz w:val="20"/>
          <w:lang w:val="ru-RU"/>
        </w:rPr>
        <w:t>վերապահված</w:t>
      </w:r>
      <w:r w:rsidRPr="00F566BF">
        <w:rPr>
          <w:rFonts w:ascii="GHEA Grapalat" w:hAnsi="GHEA Grapalat" w:cs="Sylfaen"/>
          <w:sz w:val="20"/>
          <w:lang w:val="es-ES"/>
        </w:rPr>
        <w:t xml:space="preserve"> </w:t>
      </w:r>
      <w:r w:rsidRPr="00F566BF">
        <w:rPr>
          <w:rFonts w:ascii="GHEA Grapalat" w:hAnsi="GHEA Grapalat" w:cs="Sylfaen"/>
          <w:sz w:val="20"/>
          <w:lang w:val="ru-RU"/>
        </w:rPr>
        <w:t>լինելու</w:t>
      </w:r>
      <w:r w:rsidRPr="00F566BF">
        <w:rPr>
          <w:rFonts w:ascii="GHEA Grapalat" w:hAnsi="GHEA Grapalat" w:cs="Sylfaen"/>
          <w:sz w:val="20"/>
          <w:lang w:val="es-ES"/>
        </w:rPr>
        <w:t xml:space="preserve"> </w:t>
      </w:r>
      <w:r w:rsidRPr="00F566BF">
        <w:rPr>
          <w:rFonts w:ascii="GHEA Grapalat" w:hAnsi="GHEA Grapalat" w:cs="Sylfaen"/>
          <w:sz w:val="20"/>
          <w:lang w:val="ru-RU"/>
        </w:rPr>
        <w:t>մասին</w:t>
      </w:r>
      <w:r w:rsidRPr="00F566BF">
        <w:rPr>
          <w:rFonts w:ascii="GHEA Grapalat" w:hAnsi="GHEA Grapalat" w:cs="Sylfaen"/>
          <w:sz w:val="20"/>
          <w:lang w:val="es-ES"/>
        </w:rPr>
        <w:t xml:space="preserve"> </w:t>
      </w:r>
      <w:r w:rsidRPr="00F566BF">
        <w:rPr>
          <w:rFonts w:ascii="GHEA Grapalat" w:hAnsi="GHEA Grapalat" w:cs="Sylfaen"/>
          <w:sz w:val="20"/>
          <w:lang w:val="ru-RU"/>
        </w:rPr>
        <w:t>փաստաթուղթ։</w:t>
      </w:r>
    </w:p>
    <w:p w:rsidR="00CA5D43" w:rsidRPr="00F566BF" w:rsidRDefault="00CA5D43" w:rsidP="00CA5D43">
      <w:pPr>
        <w:ind w:firstLine="567"/>
        <w:jc w:val="both"/>
        <w:rPr>
          <w:rFonts w:ascii="GHEA Grapalat" w:hAnsi="GHEA Grapalat" w:cs="Sylfaen"/>
          <w:sz w:val="20"/>
          <w:lang w:val="af-ZA"/>
        </w:rPr>
      </w:pPr>
      <w:r w:rsidRPr="00F566BF">
        <w:rPr>
          <w:rFonts w:ascii="GHEA Grapalat" w:hAnsi="GHEA Grapalat" w:cs="Sylfaen"/>
          <w:sz w:val="20"/>
          <w:lang w:val="hy-AM"/>
        </w:rPr>
        <w:t>2.</w:t>
      </w:r>
      <w:r w:rsidRPr="000B56E6">
        <w:rPr>
          <w:rFonts w:ascii="GHEA Grapalat" w:hAnsi="GHEA Grapalat" w:cs="Sylfaen"/>
          <w:sz w:val="20"/>
          <w:lang w:val="af-ZA"/>
        </w:rPr>
        <w:t>8</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ներառվող</w:t>
      </w:r>
      <w:r w:rsidRPr="00F566BF">
        <w:rPr>
          <w:rFonts w:ascii="GHEA Grapalat" w:hAnsi="GHEA Grapalat" w:cs="Sylfaen"/>
          <w:sz w:val="20"/>
          <w:lang w:val="af-ZA"/>
        </w:rPr>
        <w:t xml:space="preserve"> </w:t>
      </w:r>
      <w:r w:rsidRPr="00F566BF">
        <w:rPr>
          <w:rFonts w:ascii="GHEA Grapalat" w:hAnsi="GHEA Grapalat" w:cs="Sylfaen"/>
          <w:sz w:val="20"/>
          <w:lang w:val="ru-RU"/>
        </w:rPr>
        <w:t>բնօրինակ</w:t>
      </w:r>
      <w:r w:rsidRPr="00F566BF">
        <w:rPr>
          <w:rFonts w:ascii="GHEA Grapalat" w:hAnsi="GHEA Grapalat" w:cs="Sylfaen"/>
          <w:sz w:val="20"/>
          <w:lang w:val="af-ZA"/>
        </w:rPr>
        <w:t xml:space="preserve"> </w:t>
      </w:r>
      <w:r w:rsidRPr="00F566BF">
        <w:rPr>
          <w:rFonts w:ascii="GHEA Grapalat" w:hAnsi="GHEA Grapalat" w:cs="Sylfaen"/>
          <w:sz w:val="20"/>
          <w:lang w:val="ru-RU"/>
        </w:rPr>
        <w:t>փաստաթղթերի</w:t>
      </w:r>
      <w:r w:rsidRPr="00F566BF">
        <w:rPr>
          <w:rFonts w:ascii="GHEA Grapalat" w:hAnsi="GHEA Grapalat" w:cs="Sylfaen"/>
          <w:sz w:val="20"/>
          <w:lang w:val="af-ZA"/>
        </w:rPr>
        <w:t xml:space="preserve"> </w:t>
      </w:r>
      <w:r w:rsidRPr="00F566BF">
        <w:rPr>
          <w:rFonts w:ascii="GHEA Grapalat" w:hAnsi="GHEA Grapalat" w:cs="Sylfaen"/>
          <w:sz w:val="20"/>
          <w:lang w:val="ru-RU"/>
        </w:rPr>
        <w:t>փոխարեն</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ներկայացվել</w:t>
      </w:r>
      <w:r w:rsidRPr="00F566BF">
        <w:rPr>
          <w:rFonts w:ascii="GHEA Grapalat" w:hAnsi="GHEA Grapalat" w:cs="Sylfaen"/>
          <w:sz w:val="20"/>
          <w:lang w:val="af-ZA"/>
        </w:rPr>
        <w:t xml:space="preserve"> </w:t>
      </w:r>
      <w:r w:rsidRPr="00F566BF">
        <w:rPr>
          <w:rFonts w:ascii="GHEA Grapalat" w:hAnsi="GHEA Grapalat" w:cs="Sylfaen"/>
          <w:sz w:val="20"/>
          <w:lang w:val="ru-RU"/>
        </w:rPr>
        <w:t>դրանց</w:t>
      </w:r>
      <w:r w:rsidRPr="00F566BF">
        <w:rPr>
          <w:rFonts w:ascii="GHEA Grapalat" w:hAnsi="GHEA Grapalat" w:cs="Sylfaen"/>
          <w:sz w:val="20"/>
          <w:lang w:val="af-ZA"/>
        </w:rPr>
        <w:t xml:space="preserve"> </w:t>
      </w:r>
      <w:r w:rsidRPr="00F566BF">
        <w:rPr>
          <w:rFonts w:ascii="GHEA Grapalat" w:hAnsi="GHEA Grapalat" w:cs="Sylfaen"/>
          <w:sz w:val="20"/>
          <w:lang w:val="ru-RU"/>
        </w:rPr>
        <w:t>նոտարական</w:t>
      </w:r>
      <w:r w:rsidRPr="00F566BF">
        <w:rPr>
          <w:rFonts w:ascii="GHEA Grapalat" w:hAnsi="GHEA Grapalat" w:cs="Sylfaen"/>
          <w:sz w:val="20"/>
          <w:lang w:val="af-ZA"/>
        </w:rPr>
        <w:t xml:space="preserve"> </w:t>
      </w:r>
      <w:r w:rsidRPr="00F566BF">
        <w:rPr>
          <w:rFonts w:ascii="GHEA Grapalat" w:hAnsi="GHEA Grapalat" w:cs="Sylfaen"/>
          <w:sz w:val="20"/>
          <w:lang w:val="ru-RU"/>
        </w:rPr>
        <w:t>կարգով</w:t>
      </w:r>
      <w:r w:rsidRPr="00F566BF">
        <w:rPr>
          <w:rFonts w:ascii="GHEA Grapalat" w:hAnsi="GHEA Grapalat" w:cs="Sylfaen"/>
          <w:sz w:val="20"/>
          <w:lang w:val="af-ZA"/>
        </w:rPr>
        <w:t xml:space="preserve"> </w:t>
      </w:r>
      <w:r w:rsidRPr="00F566BF">
        <w:rPr>
          <w:rFonts w:ascii="GHEA Grapalat" w:hAnsi="GHEA Grapalat" w:cs="Sylfaen"/>
          <w:sz w:val="20"/>
          <w:lang w:val="ru-RU"/>
        </w:rPr>
        <w:t>վավերացված</w:t>
      </w:r>
      <w:r w:rsidRPr="00F566BF">
        <w:rPr>
          <w:rFonts w:ascii="GHEA Grapalat" w:hAnsi="GHEA Grapalat" w:cs="Sylfaen"/>
          <w:sz w:val="20"/>
          <w:lang w:val="af-ZA"/>
        </w:rPr>
        <w:t xml:space="preserve"> </w:t>
      </w:r>
      <w:r w:rsidRPr="00F566BF">
        <w:rPr>
          <w:rFonts w:ascii="GHEA Grapalat" w:hAnsi="GHEA Grapalat" w:cs="Sylfaen"/>
          <w:sz w:val="20"/>
          <w:lang w:val="ru-RU"/>
        </w:rPr>
        <w:t>օրինակները։</w:t>
      </w:r>
    </w:p>
    <w:p w:rsidR="00CA5D43" w:rsidRPr="00CA5D43" w:rsidRDefault="00CA5D43" w:rsidP="00EF3662">
      <w:pPr>
        <w:ind w:firstLine="567"/>
        <w:jc w:val="both"/>
        <w:rPr>
          <w:rFonts w:ascii="GHEA Grapalat" w:hAnsi="GHEA Grapalat" w:cs="Sylfaen"/>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876931">
        <w:rPr>
          <w:rFonts w:ascii="GHEA Grapalat" w:hAnsi="GHEA Grapalat"/>
          <w:sz w:val="24"/>
          <w:szCs w:val="24"/>
          <w:lang w:val="hy-AM"/>
        </w:rPr>
        <w:t>ՔՀ-</w:t>
      </w:r>
      <w:r w:rsidR="00CA5D43">
        <w:rPr>
          <w:rFonts w:ascii="GHEA Grapalat" w:hAnsi="GHEA Grapalat"/>
          <w:sz w:val="24"/>
          <w:szCs w:val="24"/>
          <w:lang w:val="hy-AM"/>
        </w:rPr>
        <w:t>ԳՀԽԾՁԲ-22/10</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rsidR="00B2572B" w:rsidRPr="00F566BF" w:rsidRDefault="00145266"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rsidR="00B2572B" w:rsidRPr="00F566BF" w:rsidRDefault="00B2572B" w:rsidP="00EF3662">
      <w:pPr>
        <w:jc w:val="center"/>
        <w:rPr>
          <w:rFonts w:ascii="GHEA Grapalat" w:hAnsi="GHEA Grapalat" w:cs="Sylfaen"/>
          <w:b/>
          <w:lang w:val="es-ES"/>
        </w:rPr>
      </w:pPr>
    </w:p>
    <w:p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p>
    <w:p w:rsidR="00B2572B" w:rsidRPr="00F566BF" w:rsidRDefault="0014526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F566BF">
        <w:rPr>
          <w:rFonts w:ascii="GHEA Grapalat" w:hAnsi="GHEA Grapalat" w:cs="Sylfaen"/>
          <w:color w:val="auto"/>
          <w:sz w:val="24"/>
          <w:szCs w:val="24"/>
          <w:lang w:val="es-ES"/>
        </w:rPr>
        <w:t>ն մասնակցելու</w:t>
      </w:r>
      <w:r w:rsidR="00B2572B" w:rsidRPr="00F566BF">
        <w:rPr>
          <w:rFonts w:ascii="GHEA Grapalat" w:hAnsi="GHEA Grapalat" w:cs="Arial"/>
          <w:color w:val="auto"/>
          <w:sz w:val="24"/>
          <w:szCs w:val="24"/>
          <w:lang w:val="es-ES"/>
        </w:rPr>
        <w:t xml:space="preserve">  </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00CA5D43">
        <w:rPr>
          <w:rFonts w:ascii="GHEA Grapalat" w:hAnsi="GHEA Grapalat"/>
          <w:lang w:val="es-ES"/>
        </w:rPr>
        <w:t xml:space="preserve">ՔՀ-ԳՀԽԾՁԲ-22/10 </w:t>
      </w:r>
      <w:r w:rsidR="00CA5D43" w:rsidRPr="00CA5D43">
        <w:rPr>
          <w:rFonts w:ascii="GHEA Grapalat" w:hAnsi="GHEA Grapalat"/>
          <w:sz w:val="20"/>
          <w:lang w:val="hy-AM"/>
        </w:rPr>
        <w:t>ծ</w:t>
      </w:r>
      <w:r w:rsidRPr="00F566BF">
        <w:rPr>
          <w:rFonts w:ascii="GHEA Grapalat" w:hAnsi="GHEA Grapalat" w:cs="Sylfaen"/>
          <w:sz w:val="20"/>
          <w:szCs w:val="20"/>
          <w:lang w:val="es-ES"/>
        </w:rPr>
        <w:t>ածկագրով հայտարարված</w:t>
      </w:r>
    </w:p>
    <w:p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rsidR="00B2572B" w:rsidRPr="00F566BF" w:rsidRDefault="00145266"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հարկի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566BF" w:rsidRDefault="006C3873" w:rsidP="00975F7E">
      <w:pPr>
        <w:ind w:firstLine="709"/>
        <w:jc w:val="both"/>
        <w:rPr>
          <w:rFonts w:ascii="GHEA Grapalat" w:hAnsi="GHEA Grapalat"/>
          <w:sz w:val="20"/>
          <w:lang w:val="es-ES"/>
        </w:rPr>
      </w:pPr>
      <w:r w:rsidRPr="00F566BF">
        <w:rPr>
          <w:rFonts w:ascii="GHEA Grapalat" w:hAnsi="GHEA Grapalat" w:cs="Arial"/>
          <w:sz w:val="20"/>
          <w:szCs w:val="20"/>
          <w:lang w:val="es-ES"/>
        </w:rPr>
        <w:t>Սույնով</w:t>
      </w:r>
      <w:r w:rsidRPr="00F566BF">
        <w:rPr>
          <w:rFonts w:ascii="GHEA Grapalat" w:hAnsi="GHEA Grapalat"/>
          <w:sz w:val="20"/>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es-ES"/>
        </w:rPr>
        <w:t xml:space="preserve">                         </w:t>
      </w:r>
      <w:r w:rsidRPr="00F566BF">
        <w:rPr>
          <w:rFonts w:ascii="GHEA Grapalat" w:hAnsi="GHEA Grapalat"/>
          <w:sz w:val="20"/>
          <w:u w:val="single"/>
          <w:lang w:val="hy-AM"/>
        </w:rPr>
        <w:t xml:space="preserve">          </w:t>
      </w:r>
      <w:r w:rsidRPr="00F566BF">
        <w:rPr>
          <w:rFonts w:ascii="GHEA Grapalat" w:hAnsi="GHEA Grapalat"/>
          <w:lang w:val="hy-AM"/>
        </w:rPr>
        <w:t>-</w:t>
      </w:r>
      <w:r w:rsidRPr="00F566BF">
        <w:rPr>
          <w:rFonts w:ascii="GHEA Grapalat" w:hAnsi="GHEA Grapalat" w:cs="Arial"/>
          <w:sz w:val="20"/>
          <w:szCs w:val="20"/>
          <w:lang w:val="es-ES"/>
        </w:rPr>
        <w:t>ն հայտարարում և հավաստում է, որ՝</w:t>
      </w:r>
      <w:r w:rsidRPr="00F566BF">
        <w:rPr>
          <w:rFonts w:ascii="GHEA Grapalat" w:hAnsi="GHEA Grapalat" w:cs="Arial"/>
          <w:lang w:val="hy-AM"/>
        </w:rPr>
        <w:t xml:space="preserve"> </w:t>
      </w:r>
    </w:p>
    <w:p w:rsidR="006C3873" w:rsidRPr="00F566BF" w:rsidRDefault="006C3873" w:rsidP="00975F7E">
      <w:pPr>
        <w:jc w:val="both"/>
        <w:rPr>
          <w:rFonts w:ascii="GHEA Grapalat" w:hAnsi="GHEA Grapalat"/>
          <w:i/>
          <w:sz w:val="16"/>
          <w:vertAlign w:val="superscript"/>
          <w:lang w:val="es-ES"/>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es-ES"/>
        </w:rPr>
        <w:t xml:space="preserve">                                    </w:t>
      </w:r>
      <w:r w:rsidRPr="00F566BF">
        <w:rPr>
          <w:rFonts w:ascii="GHEA Grapalat" w:hAnsi="GHEA Grapalat" w:cs="Sylfaen"/>
          <w:vertAlign w:val="superscript"/>
          <w:lang w:val="hy-AM"/>
        </w:rPr>
        <w:t>մասնակցի անվանում</w:t>
      </w:r>
    </w:p>
    <w:p w:rsidR="00966859" w:rsidRDefault="006C3873" w:rsidP="00975F7E">
      <w:pPr>
        <w:ind w:firstLine="708"/>
        <w:jc w:val="both"/>
        <w:rPr>
          <w:rFonts w:ascii="GHEA Grapalat" w:hAnsi="GHEA Grapalat" w:cs="Sylfaen"/>
          <w:sz w:val="20"/>
          <w:lang w:val="hy-AM"/>
        </w:rPr>
      </w:pPr>
      <w:r w:rsidRPr="00F566BF">
        <w:rPr>
          <w:rFonts w:ascii="GHEA Grapalat" w:hAnsi="GHEA Grapalat" w:cs="Arial"/>
          <w:sz w:val="20"/>
          <w:szCs w:val="20"/>
          <w:lang w:val="es-ES"/>
        </w:rPr>
        <w:t xml:space="preserve">1) բավարարում է </w:t>
      </w:r>
      <w:r w:rsidR="006B65D5">
        <w:rPr>
          <w:rFonts w:ascii="GHEA Grapalat" w:hAnsi="GHEA Grapalat"/>
          <w:lang w:val="es-ES"/>
        </w:rPr>
        <w:t xml:space="preserve">ՔՀ-ԳՀԽԾՁԲ-22/10 </w:t>
      </w:r>
      <w:r w:rsidRPr="00F566BF">
        <w:rPr>
          <w:rFonts w:ascii="GHEA Grapalat" w:hAnsi="GHEA Grapalat" w:cs="Arial"/>
          <w:sz w:val="20"/>
          <w:szCs w:val="20"/>
          <w:lang w:val="es-ES"/>
        </w:rPr>
        <w:t xml:space="preserve">ծածկագրով  </w:t>
      </w:r>
      <w:r w:rsidR="00145266">
        <w:rPr>
          <w:rFonts w:ascii="GHEA Grapalat" w:hAnsi="GHEA Grapalat" w:cs="Arial"/>
          <w:sz w:val="20"/>
          <w:szCs w:val="20"/>
          <w:lang w:val="es-ES"/>
        </w:rPr>
        <w:t xml:space="preserve">ԳՆԱՆՇՄԱՆ ՀԱՐՑՄԱՆ  </w:t>
      </w:r>
      <w:r w:rsidRPr="00F566BF">
        <w:rPr>
          <w:rFonts w:ascii="GHEA Grapalat" w:hAnsi="GHEA Grapalat" w:cs="Arial"/>
          <w:sz w:val="20"/>
          <w:szCs w:val="20"/>
          <w:lang w:val="es-ES"/>
        </w:rPr>
        <w:t xml:space="preserve"> հրավերով սահմանված մասնակցության իրավունքի պահանջներին </w:t>
      </w:r>
      <w:r w:rsidR="00EB07BB" w:rsidRPr="00F566BF">
        <w:rPr>
          <w:rFonts w:ascii="GHEA Grapalat" w:hAnsi="GHEA Grapalat" w:cs="Arial"/>
          <w:sz w:val="20"/>
          <w:szCs w:val="20"/>
          <w:lang w:val="hy-AM"/>
        </w:rPr>
        <w:t xml:space="preserve"> և </w:t>
      </w:r>
      <w:r w:rsidR="00361308" w:rsidRPr="00F566BF">
        <w:rPr>
          <w:rFonts w:ascii="GHEA Grapalat" w:hAnsi="GHEA Grapalat" w:cs="Sylfaen"/>
          <w:sz w:val="20"/>
          <w:lang w:val="hy-AM"/>
        </w:rPr>
        <w:t>պարտավորվում</w:t>
      </w:r>
      <w:r w:rsidR="00EB07BB" w:rsidRPr="00F566B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566BF">
        <w:rPr>
          <w:rFonts w:ascii="GHEA Grapalat" w:hAnsi="GHEA Grapalat" w:cs="Sylfaen"/>
          <w:sz w:val="20"/>
          <w:lang w:val="hy-AM"/>
        </w:rPr>
        <w:t>նել</w:t>
      </w:r>
      <w:r w:rsidR="00EB07BB" w:rsidRPr="00F566BF">
        <w:rPr>
          <w:rFonts w:ascii="GHEA Grapalat" w:hAnsi="GHEA Grapalat" w:cs="Sylfaen"/>
          <w:sz w:val="20"/>
          <w:lang w:val="hy-AM"/>
        </w:rPr>
        <w:t xml:space="preserve"> որակավորման ապահովում</w:t>
      </w:r>
      <w:r w:rsidR="00E97AB0" w:rsidRPr="002D4DC4">
        <w:rPr>
          <w:rFonts w:ascii="GHEA Grapalat" w:hAnsi="GHEA Grapalat" w:cs="Sylfaen"/>
          <w:sz w:val="20"/>
          <w:lang w:val="es-ES"/>
        </w:rPr>
        <w:t>.</w:t>
      </w:r>
      <w:r w:rsidR="00EB07BB" w:rsidRPr="00F566BF">
        <w:rPr>
          <w:rFonts w:ascii="GHEA Grapalat" w:hAnsi="GHEA Grapalat" w:cs="Sylfaen"/>
          <w:sz w:val="20"/>
          <w:lang w:val="hy-AM"/>
        </w:rPr>
        <w:t xml:space="preserve"> </w:t>
      </w:r>
    </w:p>
    <w:p w:rsidR="006C3873" w:rsidRPr="00F566BF" w:rsidRDefault="00887807" w:rsidP="00975F7E">
      <w:pPr>
        <w:ind w:firstLine="708"/>
        <w:jc w:val="both"/>
        <w:rPr>
          <w:rFonts w:ascii="GHEA Grapalat" w:hAnsi="GHEA Grapalat" w:cs="Arial"/>
          <w:sz w:val="22"/>
          <w:szCs w:val="22"/>
          <w:lang w:val="es-ES"/>
        </w:rPr>
      </w:pPr>
      <w:r w:rsidRPr="00F566BF">
        <w:rPr>
          <w:rFonts w:ascii="GHEA Grapalat" w:hAnsi="GHEA Grapalat" w:cs="Arial"/>
          <w:sz w:val="20"/>
          <w:szCs w:val="20"/>
          <w:lang w:val="hy-AM"/>
        </w:rPr>
        <w:t>2</w:t>
      </w:r>
      <w:r w:rsidR="006C3873" w:rsidRPr="00F566BF">
        <w:rPr>
          <w:rFonts w:ascii="GHEA Grapalat" w:hAnsi="GHEA Grapalat" w:cs="Arial"/>
          <w:sz w:val="20"/>
          <w:szCs w:val="20"/>
          <w:lang w:val="es-ES"/>
        </w:rPr>
        <w:t xml:space="preserve">) </w:t>
      </w:r>
      <w:r w:rsidR="006B65D5">
        <w:rPr>
          <w:rFonts w:ascii="GHEA Grapalat" w:hAnsi="GHEA Grapalat"/>
          <w:lang w:val="es-ES"/>
        </w:rPr>
        <w:t xml:space="preserve">ՔՀ-ԳՀԽԾՁԲ-22/10 </w:t>
      </w:r>
      <w:r w:rsidR="006C3873" w:rsidRPr="00F566BF">
        <w:rPr>
          <w:rFonts w:ascii="GHEA Grapalat" w:hAnsi="GHEA Grapalat" w:cs="Arial"/>
          <w:sz w:val="20"/>
          <w:szCs w:val="20"/>
          <w:lang w:val="es-ES"/>
        </w:rPr>
        <w:t xml:space="preserve">ծածկագրով </w:t>
      </w:r>
      <w:r w:rsidR="00145266">
        <w:rPr>
          <w:rFonts w:ascii="GHEA Grapalat" w:hAnsi="GHEA Grapalat" w:cs="Arial"/>
          <w:sz w:val="20"/>
          <w:szCs w:val="20"/>
          <w:lang w:val="es-ES"/>
        </w:rPr>
        <w:t xml:space="preserve">ԳՆԱՆՇՄԱՆ ՀԱՐՑՄԱՆ  </w:t>
      </w:r>
      <w:r w:rsidR="006C3873" w:rsidRPr="00F566BF">
        <w:rPr>
          <w:rFonts w:ascii="GHEA Grapalat" w:hAnsi="GHEA Grapalat" w:cs="Arial"/>
          <w:sz w:val="20"/>
          <w:szCs w:val="20"/>
          <w:lang w:val="es-ES"/>
        </w:rPr>
        <w:t>ն մասնակցելու շրջանակում`</w:t>
      </w:r>
      <w:r w:rsidR="006C3873" w:rsidRPr="00F566BF">
        <w:rPr>
          <w:rFonts w:ascii="GHEA Grapalat" w:hAnsi="GHEA Grapalat" w:cs="Sylfaen"/>
          <w:sz w:val="22"/>
          <w:szCs w:val="22"/>
          <w:lang w:val="es-ES"/>
        </w:rPr>
        <w:t xml:space="preserve">  </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E21520" w:rsidRPr="00F87FBC" w:rsidRDefault="00E21520" w:rsidP="00821851">
      <w:pPr>
        <w:jc w:val="both"/>
        <w:rPr>
          <w:rFonts w:ascii="GHEA Grapalat" w:hAnsi="GHEA Grapalat"/>
          <w:sz w:val="22"/>
          <w:szCs w:val="22"/>
          <w:lang w:val="hy-AM"/>
        </w:rPr>
      </w:pPr>
    </w:p>
    <w:p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af6"/>
          <w:rFonts w:ascii="GHEA Grapalat" w:hAnsi="GHEA Grapalat" w:cs="Arial"/>
          <w:color w:val="FFFFFF"/>
          <w:sz w:val="20"/>
          <w:lang w:val="hy-AM"/>
        </w:rPr>
        <w:footnoteReference w:id="1"/>
      </w:r>
      <w:r w:rsidRPr="00F566BF">
        <w:rPr>
          <w:rFonts w:ascii="GHEA Grapalat" w:hAnsi="GHEA Grapalat" w:cs="Arial"/>
          <w:sz w:val="20"/>
          <w:lang w:val="hy-AM"/>
        </w:rPr>
        <w:tab/>
      </w:r>
      <w:r w:rsidRPr="00F566BF">
        <w:rPr>
          <w:rFonts w:ascii="GHEA Grapalat" w:hAnsi="GHEA Grapalat" w:cs="Arial"/>
          <w:sz w:val="20"/>
          <w:lang w:val="hy-AM"/>
        </w:rPr>
        <w:tab/>
        <w:t xml:space="preserve"> </w:t>
      </w:r>
    </w:p>
    <w:p w:rsidR="00B2572B" w:rsidRPr="00F566BF" w:rsidRDefault="00B2572B" w:rsidP="00EF3662">
      <w:pPr>
        <w:pStyle w:val="31"/>
        <w:spacing w:line="240" w:lineRule="auto"/>
        <w:jc w:val="right"/>
        <w:rPr>
          <w:rFonts w:ascii="GHEA Grapalat" w:hAnsi="GHEA Grapalat"/>
          <w:b/>
          <w:lang w:val="hy-AM"/>
        </w:rPr>
      </w:pPr>
    </w:p>
    <w:p w:rsidR="00B2572B" w:rsidRPr="00F566BF" w:rsidRDefault="00B2572B" w:rsidP="00EF3662">
      <w:pPr>
        <w:pStyle w:val="31"/>
        <w:spacing w:line="240" w:lineRule="auto"/>
        <w:jc w:val="right"/>
        <w:rPr>
          <w:rFonts w:ascii="GHEA Grapalat" w:hAnsi="GHEA Grapalat"/>
          <w:b/>
          <w:lang w:val="hy-AM"/>
        </w:rPr>
      </w:pPr>
    </w:p>
    <w:p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rsidR="006B65D5" w:rsidRDefault="006B65D5" w:rsidP="006B65D5">
      <w:pPr>
        <w:pStyle w:val="norm"/>
        <w:spacing w:line="240" w:lineRule="auto"/>
        <w:ind w:firstLine="284"/>
        <w:jc w:val="right"/>
        <w:rPr>
          <w:rFonts w:ascii="GHEA Grapalat" w:hAnsi="GHEA Grapalat" w:cs="Sylfaen"/>
          <w:b/>
          <w:lang w:val="hy-AM"/>
        </w:rPr>
      </w:pPr>
    </w:p>
    <w:p w:rsidR="006B65D5" w:rsidRPr="008D544C" w:rsidRDefault="006B65D5" w:rsidP="006B65D5">
      <w:pPr>
        <w:pStyle w:val="norm"/>
        <w:spacing w:line="240" w:lineRule="auto"/>
        <w:ind w:firstLine="284"/>
        <w:jc w:val="right"/>
        <w:rPr>
          <w:rFonts w:ascii="GHEA Grapalat" w:hAnsi="GHEA Grapalat" w:cs="Sylfaen"/>
          <w:b/>
          <w:i/>
          <w:sz w:val="20"/>
          <w:lang w:val="es-ES"/>
        </w:rPr>
      </w:pPr>
      <w:r w:rsidRPr="008D544C">
        <w:rPr>
          <w:rFonts w:ascii="GHEA Grapalat" w:hAnsi="GHEA Grapalat" w:cs="Sylfaen"/>
          <w:b/>
          <w:i/>
          <w:sz w:val="20"/>
          <w:lang w:val="es-ES"/>
        </w:rPr>
        <w:t xml:space="preserve">Հավելված </w:t>
      </w:r>
      <w:r>
        <w:rPr>
          <w:rFonts w:ascii="GHEA Grapalat" w:hAnsi="GHEA Grapalat" w:cs="Sylfaen"/>
          <w:b/>
          <w:i/>
          <w:sz w:val="20"/>
          <w:lang w:val="es-ES"/>
        </w:rPr>
        <w:t>1.1</w:t>
      </w:r>
    </w:p>
    <w:p w:rsidR="006B65D5" w:rsidRPr="00C417A8" w:rsidRDefault="006B65D5" w:rsidP="006B65D5">
      <w:pPr>
        <w:pStyle w:val="norm"/>
        <w:spacing w:line="240" w:lineRule="auto"/>
        <w:ind w:firstLine="284"/>
        <w:jc w:val="right"/>
        <w:rPr>
          <w:rFonts w:ascii="GHEA Grapalat" w:hAnsi="GHEA Grapalat" w:cs="Sylfaen"/>
          <w:b/>
          <w:i/>
          <w:sz w:val="20"/>
          <w:lang w:val="es-ES"/>
        </w:rPr>
      </w:pPr>
      <w:r w:rsidRPr="006B65D5">
        <w:rPr>
          <w:rFonts w:ascii="GHEA Grapalat" w:hAnsi="GHEA Grapalat"/>
          <w:b/>
          <w:i/>
          <w:lang w:val="es-ES"/>
        </w:rPr>
        <w:t>ՔՀ-ԳՀԽԾՁԲ-22/10</w:t>
      </w:r>
      <w:r>
        <w:rPr>
          <w:rFonts w:ascii="GHEA Grapalat" w:hAnsi="GHEA Grapalat"/>
          <w:lang w:val="es-ES"/>
        </w:rPr>
        <w:t xml:space="preserve"> </w:t>
      </w:r>
      <w:r w:rsidRPr="00C417A8">
        <w:rPr>
          <w:rFonts w:ascii="GHEA Grapalat" w:hAnsi="GHEA Grapalat" w:cs="Sylfaen"/>
          <w:b/>
          <w:i/>
          <w:sz w:val="20"/>
          <w:lang w:val="es-ES"/>
        </w:rPr>
        <w:t>ծածկագրով</w:t>
      </w:r>
    </w:p>
    <w:p w:rsidR="006B65D5" w:rsidRDefault="006B65D5" w:rsidP="006B65D5">
      <w:pPr>
        <w:pStyle w:val="norm"/>
        <w:spacing w:line="240" w:lineRule="auto"/>
        <w:ind w:firstLine="284"/>
        <w:jc w:val="right"/>
        <w:rPr>
          <w:rFonts w:ascii="GHEA Grapalat" w:hAnsi="GHEA Grapalat" w:cs="Sylfaen"/>
          <w:b/>
          <w:i/>
          <w:sz w:val="20"/>
          <w:lang w:val="es-ES"/>
        </w:rPr>
      </w:pPr>
      <w:r w:rsidRPr="00C417A8">
        <w:rPr>
          <w:rFonts w:ascii="GHEA Grapalat" w:hAnsi="GHEA Grapalat" w:cs="Sylfaen"/>
          <w:b/>
          <w:i/>
          <w:sz w:val="20"/>
          <w:lang w:val="es-ES"/>
        </w:rPr>
        <w:t>գնանշման հարց</w:t>
      </w:r>
      <w:r>
        <w:rPr>
          <w:rFonts w:ascii="GHEA Grapalat" w:hAnsi="GHEA Grapalat" w:cs="Sylfaen"/>
          <w:b/>
          <w:i/>
          <w:sz w:val="20"/>
          <w:lang w:val="es-ES"/>
        </w:rPr>
        <w:t>ման</w:t>
      </w:r>
      <w:r w:rsidRPr="00C417A8">
        <w:rPr>
          <w:rFonts w:ascii="GHEA Grapalat" w:hAnsi="GHEA Grapalat" w:cs="Sylfaen"/>
          <w:b/>
          <w:i/>
          <w:sz w:val="20"/>
          <w:lang w:val="es-ES"/>
        </w:rPr>
        <w:t xml:space="preserve"> հրավերի</w:t>
      </w:r>
    </w:p>
    <w:p w:rsidR="006B65D5" w:rsidRPr="007C2AEA" w:rsidRDefault="006B65D5" w:rsidP="006B65D5">
      <w:pPr>
        <w:pStyle w:val="31"/>
        <w:jc w:val="right"/>
        <w:rPr>
          <w:rFonts w:ascii="GHEA Grapalat" w:hAnsi="GHEA Grapalat"/>
          <w:lang w:val="hy-AM"/>
        </w:rPr>
      </w:pPr>
      <w:r w:rsidRPr="003A2BA2">
        <w:rPr>
          <w:rFonts w:ascii="GHEA Grapalat" w:hAnsi="GHEA Grapalat"/>
          <w:b/>
          <w:lang w:val="hy-AM"/>
        </w:rPr>
        <w:t xml:space="preserve">  </w:t>
      </w:r>
    </w:p>
    <w:p w:rsidR="006B65D5" w:rsidRPr="00C1779B" w:rsidRDefault="006B65D5" w:rsidP="006B65D5">
      <w:pPr>
        <w:ind w:left="-66"/>
        <w:jc w:val="center"/>
        <w:rPr>
          <w:rFonts w:ascii="GHEA Grapalat" w:hAnsi="GHEA Grapalat" w:cs="Sylfaen"/>
          <w:b/>
          <w:lang w:val="hy-AM"/>
        </w:rPr>
      </w:pPr>
      <w:r w:rsidRPr="00C1779B">
        <w:rPr>
          <w:rFonts w:ascii="GHEA Grapalat" w:hAnsi="GHEA Grapalat" w:cs="Sylfaen"/>
          <w:b/>
          <w:lang w:val="hy-AM"/>
        </w:rPr>
        <w:t>ՀԱՅՏԱՐԱՐՈՒԹՅՈՒՆ</w:t>
      </w:r>
    </w:p>
    <w:p w:rsidR="006B65D5" w:rsidRPr="00C1779B" w:rsidRDefault="006B65D5" w:rsidP="006B65D5">
      <w:pPr>
        <w:ind w:left="-66"/>
        <w:jc w:val="center"/>
        <w:rPr>
          <w:rFonts w:ascii="GHEA Grapalat" w:hAnsi="GHEA Grapalat"/>
          <w:b/>
          <w:sz w:val="20"/>
          <w:lang w:val="hy-AM"/>
        </w:rPr>
      </w:pPr>
      <w:r w:rsidRPr="00C1779B">
        <w:rPr>
          <w:rFonts w:ascii="GHEA Grapalat" w:hAnsi="GHEA Grapalat" w:cs="Arial Armenian"/>
          <w:b/>
          <w:sz w:val="20"/>
          <w:lang w:val="hy-AM"/>
        </w:rPr>
        <w:t>«</w:t>
      </w:r>
      <w:r w:rsidRPr="00C1779B">
        <w:rPr>
          <w:rFonts w:ascii="GHEA Grapalat" w:hAnsi="GHEA Grapalat"/>
          <w:b/>
          <w:sz w:val="20"/>
          <w:lang w:val="hy-AM"/>
        </w:rPr>
        <w:t>Աշխատանքային փորձ» որակավորման չափանիշին համապատասխանության մասին</w:t>
      </w:r>
    </w:p>
    <w:p w:rsidR="006B65D5" w:rsidRPr="00C1779B" w:rsidRDefault="006B65D5" w:rsidP="006B65D5">
      <w:pPr>
        <w:ind w:firstLine="567"/>
        <w:jc w:val="both"/>
        <w:rPr>
          <w:rFonts w:ascii="GHEA Grapalat" w:hAnsi="GHEA Grapalat" w:cs="Sylfaen"/>
          <w:sz w:val="20"/>
          <w:highlight w:val="yellow"/>
          <w:lang w:val="hy-AM"/>
        </w:rPr>
      </w:pPr>
    </w:p>
    <w:p w:rsidR="006B65D5" w:rsidRPr="00C1779B" w:rsidRDefault="006B65D5" w:rsidP="006B65D5">
      <w:pPr>
        <w:ind w:firstLine="709"/>
        <w:jc w:val="both"/>
        <w:rPr>
          <w:rFonts w:ascii="GHEA Grapalat" w:hAnsi="GHEA Grapalat" w:cs="Arial"/>
          <w:sz w:val="20"/>
          <w:szCs w:val="20"/>
          <w:lang w:val="hy-AM"/>
        </w:rPr>
      </w:pPr>
      <w:r w:rsidRPr="00C1779B">
        <w:rPr>
          <w:rFonts w:ascii="GHEA Grapalat" w:hAnsi="GHEA Grapalat" w:cs="Arial"/>
          <w:sz w:val="20"/>
          <w:szCs w:val="20"/>
          <w:lang w:val="hy-AM"/>
        </w:rPr>
        <w:t xml:space="preserve">Ստորև   </w:t>
      </w:r>
      <w:r w:rsidRPr="00C1779B">
        <w:rPr>
          <w:rFonts w:ascii="GHEA Grapalat" w:hAnsi="GHEA Grapalat"/>
          <w:sz w:val="20"/>
          <w:u w:val="single"/>
          <w:lang w:val="hy-AM"/>
        </w:rPr>
        <w:t xml:space="preserve">                                                </w:t>
      </w:r>
      <w:r w:rsidRPr="00C1779B">
        <w:rPr>
          <w:rFonts w:ascii="GHEA Grapalat" w:hAnsi="GHEA Grapalat"/>
          <w:sz w:val="20"/>
          <w:u w:val="single"/>
          <w:lang w:val="es-ES"/>
        </w:rPr>
        <w:t xml:space="preserve">                         </w:t>
      </w:r>
      <w:r w:rsidRPr="00C1779B">
        <w:rPr>
          <w:rFonts w:ascii="GHEA Grapalat" w:hAnsi="GHEA Grapalat"/>
          <w:sz w:val="20"/>
          <w:u w:val="single"/>
          <w:lang w:val="hy-AM"/>
        </w:rPr>
        <w:t xml:space="preserve">          </w:t>
      </w:r>
      <w:r w:rsidRPr="00C1779B">
        <w:rPr>
          <w:rFonts w:ascii="GHEA Grapalat" w:hAnsi="GHEA Grapalat"/>
          <w:lang w:val="hy-AM"/>
        </w:rPr>
        <w:t>-</w:t>
      </w:r>
      <w:r w:rsidRPr="00C1779B">
        <w:rPr>
          <w:rFonts w:ascii="GHEA Grapalat" w:hAnsi="GHEA Grapalat" w:cs="Arial"/>
          <w:sz w:val="20"/>
          <w:szCs w:val="20"/>
          <w:lang w:val="es-ES"/>
        </w:rPr>
        <w:t xml:space="preserve">ն </w:t>
      </w:r>
      <w:r w:rsidRPr="00C1779B">
        <w:rPr>
          <w:rFonts w:ascii="GHEA Grapalat" w:hAnsi="GHEA Grapalat" w:cs="Arial"/>
          <w:sz w:val="20"/>
          <w:szCs w:val="20"/>
          <w:lang w:val="hy-AM"/>
        </w:rPr>
        <w:t xml:space="preserve">ներկայացնում է </w:t>
      </w:r>
      <w:r w:rsidRPr="00C1779B">
        <w:rPr>
          <w:rFonts w:ascii="GHEA Grapalat" w:hAnsi="GHEA Grapalat" w:cs="Arial"/>
          <w:b/>
          <w:sz w:val="20"/>
          <w:szCs w:val="20"/>
          <w:lang w:val="hy-AM"/>
        </w:rPr>
        <w:t>201</w:t>
      </w:r>
      <w:r w:rsidRPr="00A84F45">
        <w:rPr>
          <w:rFonts w:ascii="GHEA Grapalat" w:hAnsi="GHEA Grapalat" w:cs="Arial"/>
          <w:b/>
          <w:sz w:val="20"/>
          <w:szCs w:val="20"/>
          <w:lang w:val="hy-AM"/>
        </w:rPr>
        <w:t>8</w:t>
      </w:r>
      <w:r w:rsidRPr="00C1779B">
        <w:rPr>
          <w:rFonts w:ascii="GHEA Grapalat" w:hAnsi="GHEA Grapalat" w:cs="Arial"/>
          <w:b/>
          <w:sz w:val="20"/>
          <w:szCs w:val="20"/>
          <w:lang w:val="hy-AM"/>
        </w:rPr>
        <w:t>-202</w:t>
      </w:r>
      <w:r w:rsidRPr="00A84F45">
        <w:rPr>
          <w:rFonts w:ascii="GHEA Grapalat" w:hAnsi="GHEA Grapalat" w:cs="Arial"/>
          <w:b/>
          <w:sz w:val="20"/>
          <w:szCs w:val="20"/>
          <w:lang w:val="hy-AM"/>
        </w:rPr>
        <w:t>1</w:t>
      </w:r>
      <w:r w:rsidRPr="00C1779B">
        <w:rPr>
          <w:rFonts w:ascii="GHEA Grapalat" w:hAnsi="GHEA Grapalat" w:cs="Arial"/>
          <w:b/>
          <w:sz w:val="20"/>
          <w:szCs w:val="20"/>
          <w:lang w:val="hy-AM"/>
        </w:rPr>
        <w:t>թթ</w:t>
      </w:r>
      <w:r w:rsidRPr="00C1779B">
        <w:rPr>
          <w:rFonts w:ascii="GHEA Grapalat" w:hAnsi="GHEA Grapalat" w:cs="Arial"/>
          <w:sz w:val="20"/>
          <w:szCs w:val="20"/>
          <w:lang w:val="hy-AM"/>
        </w:rPr>
        <w:t xml:space="preserve">-ին </w:t>
      </w:r>
    </w:p>
    <w:p w:rsidR="006B65D5" w:rsidRPr="00C1779B" w:rsidRDefault="006B65D5" w:rsidP="006B65D5">
      <w:pPr>
        <w:jc w:val="both"/>
        <w:rPr>
          <w:rFonts w:ascii="GHEA Grapalat" w:hAnsi="GHEA Grapalat" w:cs="Sylfaen"/>
          <w:vertAlign w:val="superscript"/>
          <w:lang w:val="hy-AM"/>
        </w:rPr>
      </w:pPr>
      <w:r w:rsidRPr="00C1779B">
        <w:rPr>
          <w:rFonts w:ascii="GHEA Grapalat" w:hAnsi="GHEA Grapalat"/>
          <w:sz w:val="20"/>
          <w:lang w:val="hy-AM"/>
        </w:rPr>
        <w:tab/>
      </w:r>
      <w:r w:rsidRPr="00C1779B">
        <w:rPr>
          <w:rFonts w:ascii="GHEA Grapalat" w:hAnsi="GHEA Grapalat"/>
          <w:sz w:val="20"/>
          <w:lang w:val="hy-AM"/>
        </w:rPr>
        <w:tab/>
      </w:r>
      <w:r w:rsidRPr="00C1779B">
        <w:rPr>
          <w:rFonts w:ascii="GHEA Grapalat" w:hAnsi="GHEA Grapalat"/>
          <w:sz w:val="20"/>
          <w:lang w:val="es-ES"/>
        </w:rPr>
        <w:t xml:space="preserve">                                    </w:t>
      </w:r>
      <w:r w:rsidRPr="00C1779B">
        <w:rPr>
          <w:rFonts w:ascii="GHEA Grapalat" w:hAnsi="GHEA Grapalat" w:cs="Sylfaen"/>
          <w:vertAlign w:val="superscript"/>
          <w:lang w:val="hy-AM"/>
        </w:rPr>
        <w:t>մասնակցի անվանում</w:t>
      </w:r>
    </w:p>
    <w:p w:rsidR="006B65D5" w:rsidRPr="00C1779B" w:rsidRDefault="006B65D5" w:rsidP="006B65D5">
      <w:pPr>
        <w:jc w:val="both"/>
        <w:rPr>
          <w:rFonts w:ascii="GHEA Grapalat" w:hAnsi="GHEA Grapalat" w:cs="Arial"/>
          <w:sz w:val="20"/>
          <w:szCs w:val="20"/>
          <w:lang w:val="es-ES"/>
        </w:rPr>
      </w:pPr>
      <w:r w:rsidRPr="00C1779B">
        <w:rPr>
          <w:rFonts w:ascii="GHEA Grapalat" w:hAnsi="GHEA Grapalat" w:cs="Arial"/>
          <w:sz w:val="20"/>
          <w:szCs w:val="20"/>
          <w:lang w:val="hy-AM"/>
        </w:rPr>
        <w:t>իրականացված պայմանագրերի ցանկը՝</w:t>
      </w:r>
    </w:p>
    <w:p w:rsidR="006B65D5" w:rsidRPr="00C1779B" w:rsidRDefault="006B65D5" w:rsidP="006B65D5">
      <w:pPr>
        <w:jc w:val="both"/>
        <w:rPr>
          <w:rFonts w:ascii="GHEA Grapalat" w:hAnsi="GHEA Grapalat"/>
          <w:i/>
          <w:sz w:val="16"/>
          <w:vertAlign w:val="superscript"/>
          <w:lang w:val="es-ES"/>
        </w:rPr>
      </w:pPr>
    </w:p>
    <w:p w:rsidR="006B65D5" w:rsidRPr="00C1779B" w:rsidRDefault="006B65D5" w:rsidP="006B65D5">
      <w:pPr>
        <w:ind w:left="-66"/>
        <w:rPr>
          <w:rFonts w:ascii="GHEA Grapalat" w:hAnsi="GHEA Grapalat" w:cs="Sylfaen"/>
          <w:b/>
          <w:sz w:val="20"/>
          <w:szCs w:val="20"/>
          <w:highlight w:val="yellow"/>
          <w:lang w:val="hy-AM"/>
        </w:rPr>
      </w:pPr>
    </w:p>
    <w:p w:rsidR="006B65D5" w:rsidRPr="00C1779B" w:rsidRDefault="006B65D5" w:rsidP="006B65D5">
      <w:pPr>
        <w:ind w:firstLine="567"/>
        <w:jc w:val="both"/>
        <w:rPr>
          <w:rFonts w:ascii="GHEA Grapalat" w:hAnsi="GHEA Grapalat" w:cs="Sylfaen"/>
          <w:sz w:val="20"/>
          <w:highlight w:val="yellow"/>
          <w:lang w:val="es-ES"/>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6B65D5" w:rsidRPr="002E6AA2" w:rsidTr="007040FE">
        <w:tc>
          <w:tcPr>
            <w:tcW w:w="10350" w:type="dxa"/>
            <w:gridSpan w:val="5"/>
            <w:tcBorders>
              <w:top w:val="single" w:sz="4" w:space="0" w:color="auto"/>
              <w:left w:val="single" w:sz="4" w:space="0" w:color="auto"/>
              <w:bottom w:val="single" w:sz="4" w:space="0" w:color="auto"/>
              <w:right w:val="single" w:sz="4" w:space="0" w:color="auto"/>
            </w:tcBorders>
            <w:vAlign w:val="center"/>
          </w:tcPr>
          <w:p w:rsidR="006B65D5" w:rsidRPr="00CA51DD" w:rsidRDefault="006B65D5" w:rsidP="007040FE">
            <w:pPr>
              <w:jc w:val="center"/>
              <w:rPr>
                <w:rFonts w:ascii="GHEA Grapalat" w:hAnsi="GHEA Grapalat" w:cs="Arial"/>
                <w:sz w:val="22"/>
                <w:szCs w:val="22"/>
                <w:lang w:val="hy-AM"/>
              </w:rPr>
            </w:pPr>
            <w:r w:rsidRPr="00CA51DD">
              <w:rPr>
                <w:rFonts w:ascii="GHEA Grapalat" w:hAnsi="GHEA Grapalat" w:cs="Arial"/>
                <w:sz w:val="22"/>
                <w:szCs w:val="22"/>
                <w:lang w:val="hy-AM"/>
              </w:rPr>
              <w:t>Կազմակերպության կողմից իրականացված</w:t>
            </w:r>
            <w:r w:rsidRPr="00CA51DD">
              <w:rPr>
                <w:rFonts w:ascii="GHEA Grapalat" w:hAnsi="GHEA Grapalat" w:cs="Arial"/>
                <w:sz w:val="22"/>
                <w:szCs w:val="22"/>
                <w:lang w:val="af-ZA"/>
              </w:rPr>
              <w:t xml:space="preserve"> </w:t>
            </w:r>
            <w:r w:rsidRPr="00CA51DD">
              <w:rPr>
                <w:rFonts w:ascii="GHEA Grapalat" w:hAnsi="GHEA Grapalat" w:cs="Arial"/>
                <w:sz w:val="22"/>
                <w:szCs w:val="22"/>
                <w:lang w:val="hy-AM"/>
              </w:rPr>
              <w:t>նմանատիպ</w:t>
            </w:r>
            <w:r w:rsidRPr="00CA51DD">
              <w:rPr>
                <w:rFonts w:ascii="GHEA Grapalat" w:hAnsi="GHEA Grapalat" w:cs="Arial"/>
                <w:sz w:val="22"/>
                <w:szCs w:val="22"/>
                <w:lang w:val="af-ZA"/>
              </w:rPr>
              <w:t>`</w:t>
            </w:r>
            <w:r w:rsidRPr="00CA51DD">
              <w:rPr>
                <w:rFonts w:ascii="GHEA Grapalat" w:hAnsi="GHEA Grapalat" w:cs="Arial"/>
                <w:sz w:val="22"/>
                <w:szCs w:val="22"/>
                <w:lang w:val="hy-AM"/>
              </w:rPr>
              <w:t xml:space="preserve"> </w:t>
            </w:r>
            <w:r w:rsidRPr="00CA51DD">
              <w:rPr>
                <w:rFonts w:ascii="GHEA Grapalat" w:hAnsi="GHEA Grapalat" w:cs="Arial"/>
                <w:sz w:val="22"/>
                <w:szCs w:val="22"/>
                <w:lang w:val="ru-RU"/>
              </w:rPr>
              <w:t>տեխնիկական</w:t>
            </w:r>
            <w:r w:rsidRPr="00CA51DD">
              <w:rPr>
                <w:rFonts w:ascii="GHEA Grapalat" w:hAnsi="GHEA Grapalat" w:cs="Arial"/>
                <w:sz w:val="22"/>
                <w:szCs w:val="22"/>
                <w:lang w:val="es-ES"/>
              </w:rPr>
              <w:t xml:space="preserve"> </w:t>
            </w:r>
            <w:r w:rsidRPr="00CA51DD">
              <w:rPr>
                <w:rFonts w:ascii="GHEA Grapalat" w:hAnsi="GHEA Grapalat" w:cs="Arial"/>
                <w:sz w:val="22"/>
                <w:szCs w:val="22"/>
                <w:lang w:val="ru-RU"/>
              </w:rPr>
              <w:t>հսկողության</w:t>
            </w:r>
            <w:r w:rsidRPr="00CA51DD">
              <w:rPr>
                <w:rFonts w:ascii="GHEA Grapalat" w:hAnsi="GHEA Grapalat" w:cs="Arial"/>
                <w:sz w:val="22"/>
                <w:szCs w:val="22"/>
                <w:lang w:val="es-ES"/>
              </w:rPr>
              <w:t xml:space="preserve"> </w:t>
            </w:r>
            <w:r w:rsidRPr="00CA51DD">
              <w:rPr>
                <w:rFonts w:ascii="GHEA Grapalat" w:hAnsi="GHEA Grapalat" w:cs="Arial"/>
                <w:sz w:val="22"/>
                <w:szCs w:val="22"/>
                <w:lang w:val="ru-RU"/>
              </w:rPr>
              <w:t>ծառայությունների</w:t>
            </w:r>
          </w:p>
        </w:tc>
      </w:tr>
      <w:tr w:rsidR="006B65D5" w:rsidRPr="00C1779B" w:rsidTr="007040FE">
        <w:tblPrEx>
          <w:tblLook w:val="01E0" w:firstRow="1" w:lastRow="1" w:firstColumn="1" w:lastColumn="1" w:noHBand="0" w:noVBand="0"/>
        </w:tblPrEx>
        <w:tc>
          <w:tcPr>
            <w:tcW w:w="10350" w:type="dxa"/>
            <w:gridSpan w:val="5"/>
            <w:vAlign w:val="center"/>
          </w:tcPr>
          <w:p w:rsidR="006B65D5" w:rsidRPr="00CA51DD" w:rsidRDefault="006B65D5" w:rsidP="007040FE">
            <w:pPr>
              <w:jc w:val="center"/>
              <w:rPr>
                <w:rFonts w:ascii="GHEA Grapalat" w:hAnsi="GHEA Grapalat" w:cs="Arial"/>
                <w:sz w:val="22"/>
                <w:szCs w:val="22"/>
                <w:lang w:val="hy-AM"/>
              </w:rPr>
            </w:pPr>
            <w:r w:rsidRPr="00CA51DD">
              <w:rPr>
                <w:rFonts w:ascii="GHEA Grapalat" w:hAnsi="GHEA Grapalat" w:cs="Sylfaen"/>
                <w:sz w:val="22"/>
                <w:szCs w:val="22"/>
                <w:lang w:val="hy-AM"/>
              </w:rPr>
              <w:t>Պայմանագրերի</w:t>
            </w:r>
            <w:r w:rsidRPr="00CA51DD">
              <w:rPr>
                <w:rStyle w:val="af6"/>
                <w:rFonts w:ascii="GHEA Grapalat" w:hAnsi="GHEA Grapalat" w:cs="Arial Armenian"/>
                <w:sz w:val="22"/>
                <w:szCs w:val="22"/>
                <w:vertAlign w:val="baseline"/>
                <w:lang w:val="hy-AM"/>
              </w:rPr>
              <w:footnoteReference w:customMarkFollows="1" w:id="2"/>
              <w:t>*</w:t>
            </w:r>
          </w:p>
        </w:tc>
      </w:tr>
      <w:tr w:rsidR="006B65D5" w:rsidRPr="002E6AA2" w:rsidTr="007040FE">
        <w:tblPrEx>
          <w:tblLook w:val="01E0" w:firstRow="1" w:lastRow="1" w:firstColumn="1" w:lastColumn="1" w:noHBand="0" w:noVBand="0"/>
        </w:tblPrEx>
        <w:tc>
          <w:tcPr>
            <w:tcW w:w="720" w:type="dxa"/>
            <w:vAlign w:val="center"/>
          </w:tcPr>
          <w:p w:rsidR="006B65D5" w:rsidRPr="00CA51DD" w:rsidRDefault="006B65D5" w:rsidP="007040FE">
            <w:pPr>
              <w:jc w:val="center"/>
              <w:rPr>
                <w:rFonts w:ascii="GHEA Grapalat" w:hAnsi="GHEA Grapalat" w:cs="Arial Armenian"/>
                <w:sz w:val="22"/>
                <w:szCs w:val="22"/>
              </w:rPr>
            </w:pPr>
            <w:r w:rsidRPr="00CA51DD">
              <w:rPr>
                <w:rFonts w:ascii="GHEA Grapalat" w:hAnsi="GHEA Grapalat" w:cs="Arial Armenian"/>
                <w:sz w:val="22"/>
                <w:szCs w:val="22"/>
                <w:lang w:val="hy-AM"/>
              </w:rPr>
              <w:t>Հ/հ</w:t>
            </w:r>
          </w:p>
        </w:tc>
        <w:tc>
          <w:tcPr>
            <w:tcW w:w="1350" w:type="dxa"/>
            <w:vAlign w:val="center"/>
          </w:tcPr>
          <w:p w:rsidR="006B65D5" w:rsidRPr="00CA51DD" w:rsidRDefault="006B65D5" w:rsidP="007040FE">
            <w:pPr>
              <w:jc w:val="center"/>
              <w:rPr>
                <w:rFonts w:ascii="GHEA Grapalat" w:hAnsi="GHEA Grapalat" w:cs="Arial Armenian"/>
                <w:sz w:val="22"/>
                <w:szCs w:val="22"/>
              </w:rPr>
            </w:pPr>
            <w:r w:rsidRPr="00CA51DD">
              <w:rPr>
                <w:rFonts w:ascii="GHEA Grapalat" w:hAnsi="GHEA Grapalat" w:cs="Sylfaen"/>
                <w:sz w:val="22"/>
                <w:szCs w:val="22"/>
                <w:lang w:val="hy-AM"/>
              </w:rPr>
              <w:t>Տարեթիվը</w:t>
            </w:r>
          </w:p>
        </w:tc>
        <w:tc>
          <w:tcPr>
            <w:tcW w:w="1350" w:type="dxa"/>
            <w:vAlign w:val="center"/>
          </w:tcPr>
          <w:p w:rsidR="006B65D5" w:rsidRPr="00CA51DD" w:rsidRDefault="006B65D5" w:rsidP="007040FE">
            <w:pPr>
              <w:jc w:val="center"/>
              <w:rPr>
                <w:rFonts w:ascii="GHEA Grapalat" w:hAnsi="GHEA Grapalat" w:cs="Arial Armenian"/>
                <w:sz w:val="22"/>
                <w:szCs w:val="22"/>
              </w:rPr>
            </w:pPr>
            <w:r w:rsidRPr="00CA51DD">
              <w:rPr>
                <w:rFonts w:ascii="GHEA Grapalat" w:hAnsi="GHEA Grapalat" w:cs="Sylfaen"/>
                <w:sz w:val="22"/>
                <w:szCs w:val="22"/>
                <w:lang w:val="hy-AM"/>
              </w:rPr>
              <w:t>գումարի չափը</w:t>
            </w:r>
          </w:p>
        </w:tc>
        <w:tc>
          <w:tcPr>
            <w:tcW w:w="2700" w:type="dxa"/>
            <w:vAlign w:val="center"/>
          </w:tcPr>
          <w:p w:rsidR="006B65D5" w:rsidRPr="00CA51DD" w:rsidRDefault="006B65D5" w:rsidP="007040FE">
            <w:pPr>
              <w:jc w:val="center"/>
              <w:rPr>
                <w:rFonts w:ascii="GHEA Grapalat" w:hAnsi="GHEA Grapalat" w:cs="Arial"/>
                <w:sz w:val="22"/>
                <w:szCs w:val="22"/>
                <w:lang w:val="hy-AM"/>
              </w:rPr>
            </w:pPr>
            <w:r w:rsidRPr="00CA51DD">
              <w:rPr>
                <w:rFonts w:ascii="GHEA Grapalat" w:hAnsi="GHEA Grapalat" w:cs="Sylfaen"/>
                <w:sz w:val="22"/>
                <w:szCs w:val="22"/>
                <w:lang w:val="hy-AM"/>
              </w:rPr>
              <w:t>անվանումը</w:t>
            </w:r>
          </w:p>
        </w:tc>
        <w:tc>
          <w:tcPr>
            <w:tcW w:w="4230" w:type="dxa"/>
            <w:vAlign w:val="center"/>
          </w:tcPr>
          <w:p w:rsidR="006B65D5" w:rsidRPr="00CA51DD" w:rsidRDefault="006B65D5" w:rsidP="007040FE">
            <w:pPr>
              <w:jc w:val="center"/>
              <w:rPr>
                <w:rFonts w:ascii="GHEA Grapalat" w:hAnsi="GHEA Grapalat" w:cs="Sylfaen"/>
                <w:sz w:val="22"/>
                <w:szCs w:val="22"/>
                <w:lang w:val="hy-AM"/>
              </w:rPr>
            </w:pPr>
            <w:r w:rsidRPr="00CA51DD">
              <w:rPr>
                <w:rFonts w:ascii="GHEA Grapalat" w:hAnsi="GHEA Grapalat" w:cs="Sylfaen"/>
                <w:sz w:val="22"/>
                <w:szCs w:val="22"/>
                <w:lang w:val="hy-AM"/>
              </w:rPr>
              <w:t>Պատվիրատուի հետ կապ հաստատելու տվյալները՝ հեռախոս, էլ. փոստ</w:t>
            </w:r>
          </w:p>
        </w:tc>
      </w:tr>
      <w:tr w:rsidR="006B65D5" w:rsidRPr="002E6AA2"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olor w:val="000000"/>
                <w:sz w:val="22"/>
                <w:szCs w:val="22"/>
                <w:lang w:val="hy-AM"/>
              </w:rPr>
            </w:pPr>
          </w:p>
        </w:tc>
        <w:tc>
          <w:tcPr>
            <w:tcW w:w="1350" w:type="dxa"/>
            <w:vAlign w:val="center"/>
          </w:tcPr>
          <w:p w:rsidR="006B65D5" w:rsidRPr="00CA51DD" w:rsidRDefault="006B65D5" w:rsidP="007040FE">
            <w:pPr>
              <w:rPr>
                <w:rFonts w:ascii="GHEA Grapalat" w:hAnsi="GHEA Grapalat"/>
                <w:color w:val="000000"/>
                <w:sz w:val="22"/>
                <w:szCs w:val="22"/>
                <w:lang w:val="hy-AM"/>
              </w:rPr>
            </w:pPr>
          </w:p>
        </w:tc>
        <w:tc>
          <w:tcPr>
            <w:tcW w:w="1350" w:type="dxa"/>
            <w:vAlign w:val="center"/>
          </w:tcPr>
          <w:p w:rsidR="006B65D5" w:rsidRPr="00CA51DD" w:rsidRDefault="006B65D5" w:rsidP="007040FE">
            <w:pPr>
              <w:rPr>
                <w:rFonts w:ascii="GHEA Grapalat" w:hAnsi="GHEA Grapalat"/>
                <w:color w:val="000000"/>
                <w:sz w:val="22"/>
                <w:szCs w:val="22"/>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lang w:val="hy-AM"/>
              </w:rPr>
            </w:pPr>
          </w:p>
        </w:tc>
      </w:tr>
      <w:tr w:rsidR="006B65D5" w:rsidRPr="002E6AA2"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olor w:val="000000"/>
                <w:sz w:val="22"/>
                <w:szCs w:val="22"/>
                <w:lang w:val="hy-AM"/>
              </w:rPr>
            </w:pPr>
          </w:p>
        </w:tc>
        <w:tc>
          <w:tcPr>
            <w:tcW w:w="1350" w:type="dxa"/>
            <w:vAlign w:val="center"/>
          </w:tcPr>
          <w:p w:rsidR="006B65D5" w:rsidRPr="00CA51DD" w:rsidRDefault="006B65D5" w:rsidP="007040FE">
            <w:pPr>
              <w:rPr>
                <w:rFonts w:ascii="GHEA Grapalat" w:hAnsi="GHEA Grapalat"/>
                <w:color w:val="000000"/>
                <w:sz w:val="22"/>
                <w:szCs w:val="22"/>
                <w:lang w:val="hy-AM"/>
              </w:rPr>
            </w:pPr>
          </w:p>
        </w:tc>
        <w:tc>
          <w:tcPr>
            <w:tcW w:w="1350" w:type="dxa"/>
            <w:vAlign w:val="center"/>
          </w:tcPr>
          <w:p w:rsidR="006B65D5" w:rsidRPr="00CA51DD" w:rsidRDefault="006B65D5" w:rsidP="007040FE">
            <w:pPr>
              <w:rPr>
                <w:rFonts w:ascii="GHEA Grapalat" w:hAnsi="GHEA Grapalat"/>
                <w:color w:val="000000"/>
                <w:sz w:val="22"/>
                <w:szCs w:val="22"/>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lang w:val="hy-AM"/>
              </w:rPr>
            </w:pPr>
          </w:p>
        </w:tc>
      </w:tr>
      <w:tr w:rsidR="006B65D5" w:rsidRPr="002E6AA2"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olor w:val="000000"/>
                <w:sz w:val="22"/>
                <w:szCs w:val="22"/>
                <w:highlight w:val="yellow"/>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highlight w:val="yellow"/>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highlight w:val="yellow"/>
                <w:lang w:val="hy-AM"/>
              </w:rPr>
            </w:pPr>
          </w:p>
        </w:tc>
      </w:tr>
      <w:tr w:rsidR="006B65D5" w:rsidRPr="002E6AA2"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olor w:val="000000"/>
                <w:sz w:val="22"/>
                <w:szCs w:val="22"/>
                <w:highlight w:val="yellow"/>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highlight w:val="yellow"/>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highlight w:val="yellow"/>
                <w:lang w:val="hy-AM"/>
              </w:rPr>
            </w:pPr>
          </w:p>
        </w:tc>
      </w:tr>
      <w:tr w:rsidR="006B65D5" w:rsidRPr="002E6AA2"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highlight w:val="yellow"/>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highlight w:val="yellow"/>
                <w:lang w:val="hy-AM"/>
              </w:rPr>
            </w:pPr>
          </w:p>
        </w:tc>
      </w:tr>
      <w:tr w:rsidR="006B65D5" w:rsidRPr="002E6AA2" w:rsidTr="007040FE">
        <w:tblPrEx>
          <w:tblLook w:val="01E0" w:firstRow="1" w:lastRow="1" w:firstColumn="1" w:lastColumn="1" w:noHBand="0" w:noVBand="0"/>
        </w:tblPrEx>
        <w:tc>
          <w:tcPr>
            <w:tcW w:w="72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1350" w:type="dxa"/>
            <w:vAlign w:val="center"/>
          </w:tcPr>
          <w:p w:rsidR="006B65D5" w:rsidRPr="00CA51DD" w:rsidRDefault="006B65D5" w:rsidP="007040FE">
            <w:pPr>
              <w:rPr>
                <w:rFonts w:ascii="GHEA Grapalat" w:hAnsi="GHEA Grapalat" w:cs="Sylfaen"/>
                <w:color w:val="000000"/>
                <w:sz w:val="22"/>
                <w:szCs w:val="22"/>
                <w:highlight w:val="yellow"/>
                <w:lang w:val="hy-AM"/>
              </w:rPr>
            </w:pPr>
          </w:p>
        </w:tc>
        <w:tc>
          <w:tcPr>
            <w:tcW w:w="2700" w:type="dxa"/>
            <w:shd w:val="clear" w:color="auto" w:fill="auto"/>
            <w:vAlign w:val="center"/>
          </w:tcPr>
          <w:p w:rsidR="006B65D5" w:rsidRPr="00CA51DD" w:rsidRDefault="006B65D5" w:rsidP="007040FE">
            <w:pPr>
              <w:ind w:firstLine="567"/>
              <w:jc w:val="center"/>
              <w:rPr>
                <w:rFonts w:ascii="GHEA Grapalat" w:hAnsi="GHEA Grapalat" w:cs="Arial Armenian"/>
                <w:sz w:val="22"/>
                <w:szCs w:val="22"/>
                <w:lang w:val="hy-AM"/>
              </w:rPr>
            </w:pPr>
          </w:p>
        </w:tc>
        <w:tc>
          <w:tcPr>
            <w:tcW w:w="4230" w:type="dxa"/>
            <w:shd w:val="clear" w:color="auto" w:fill="auto"/>
          </w:tcPr>
          <w:p w:rsidR="006B65D5" w:rsidRPr="00CA51DD" w:rsidRDefault="006B65D5" w:rsidP="007040FE">
            <w:pPr>
              <w:ind w:firstLine="567"/>
              <w:jc w:val="center"/>
              <w:rPr>
                <w:rFonts w:ascii="GHEA Grapalat" w:hAnsi="GHEA Grapalat" w:cs="Arial Armenian"/>
                <w:sz w:val="22"/>
                <w:szCs w:val="22"/>
                <w:lang w:val="hy-AM"/>
              </w:rPr>
            </w:pPr>
          </w:p>
        </w:tc>
      </w:tr>
    </w:tbl>
    <w:p w:rsidR="006B65D5" w:rsidRPr="00C1779B" w:rsidRDefault="006B65D5" w:rsidP="006B65D5">
      <w:pPr>
        <w:ind w:firstLine="567"/>
        <w:jc w:val="both"/>
        <w:rPr>
          <w:rFonts w:ascii="GHEA Grapalat" w:hAnsi="GHEA Grapalat" w:cs="Sylfaen"/>
          <w:sz w:val="20"/>
          <w:highlight w:val="yellow"/>
          <w:lang w:val="es-ES"/>
        </w:rPr>
      </w:pPr>
    </w:p>
    <w:p w:rsidR="006B65D5" w:rsidRPr="00C1779B" w:rsidRDefault="006B65D5" w:rsidP="006B65D5">
      <w:pPr>
        <w:ind w:firstLine="709"/>
        <w:jc w:val="both"/>
        <w:rPr>
          <w:rFonts w:ascii="GHEA Grapalat" w:hAnsi="GHEA Grapalat" w:cs="Arial"/>
          <w:sz w:val="20"/>
          <w:szCs w:val="20"/>
          <w:lang w:val="hy-AM"/>
        </w:rPr>
      </w:pPr>
      <w:r w:rsidRPr="00C1779B">
        <w:rPr>
          <w:rFonts w:ascii="GHEA Grapalat" w:hAnsi="GHEA Grapalat" w:cs="Arial"/>
          <w:sz w:val="20"/>
          <w:szCs w:val="20"/>
          <w:lang w:val="es-ES"/>
        </w:rPr>
        <w:t>Սույնով</w:t>
      </w:r>
      <w:r w:rsidRPr="00C1779B">
        <w:rPr>
          <w:rFonts w:ascii="GHEA Grapalat" w:hAnsi="GHEA Grapalat"/>
          <w:sz w:val="20"/>
          <w:lang w:val="hy-AM"/>
        </w:rPr>
        <w:t xml:space="preserve">  </w:t>
      </w:r>
      <w:r w:rsidRPr="00C1779B">
        <w:rPr>
          <w:rFonts w:ascii="GHEA Grapalat" w:hAnsi="GHEA Grapalat"/>
          <w:sz w:val="20"/>
          <w:u w:val="single"/>
          <w:lang w:val="hy-AM"/>
        </w:rPr>
        <w:t xml:space="preserve">                                                </w:t>
      </w:r>
      <w:r w:rsidRPr="00C1779B">
        <w:rPr>
          <w:rFonts w:ascii="GHEA Grapalat" w:hAnsi="GHEA Grapalat"/>
          <w:sz w:val="20"/>
          <w:u w:val="single"/>
          <w:lang w:val="es-ES"/>
        </w:rPr>
        <w:t xml:space="preserve">                         </w:t>
      </w:r>
      <w:r w:rsidRPr="00C1779B">
        <w:rPr>
          <w:rFonts w:ascii="GHEA Grapalat" w:hAnsi="GHEA Grapalat"/>
          <w:sz w:val="20"/>
          <w:u w:val="single"/>
          <w:lang w:val="hy-AM"/>
        </w:rPr>
        <w:t xml:space="preserve">          </w:t>
      </w:r>
      <w:r w:rsidRPr="00C1779B">
        <w:rPr>
          <w:rFonts w:ascii="GHEA Grapalat" w:hAnsi="GHEA Grapalat"/>
          <w:lang w:val="hy-AM"/>
        </w:rPr>
        <w:t>-</w:t>
      </w:r>
      <w:r w:rsidRPr="00C1779B">
        <w:rPr>
          <w:rFonts w:ascii="GHEA Grapalat" w:hAnsi="GHEA Grapalat" w:cs="Arial"/>
          <w:sz w:val="20"/>
          <w:szCs w:val="20"/>
          <w:lang w:val="es-ES"/>
        </w:rPr>
        <w:t>ն հայտարարում և հավաստում է, որ</w:t>
      </w:r>
      <w:r w:rsidRPr="00C1779B">
        <w:rPr>
          <w:rFonts w:ascii="GHEA Grapalat" w:hAnsi="GHEA Grapalat" w:cs="Arial"/>
          <w:lang w:val="hy-AM"/>
        </w:rPr>
        <w:t xml:space="preserve"> </w:t>
      </w:r>
    </w:p>
    <w:p w:rsidR="006B65D5" w:rsidRPr="00C1779B" w:rsidRDefault="006B65D5" w:rsidP="006B65D5">
      <w:pPr>
        <w:jc w:val="both"/>
        <w:rPr>
          <w:rFonts w:ascii="GHEA Grapalat" w:hAnsi="GHEA Grapalat"/>
          <w:i/>
          <w:sz w:val="16"/>
          <w:vertAlign w:val="superscript"/>
          <w:lang w:val="es-ES"/>
        </w:rPr>
      </w:pPr>
      <w:r w:rsidRPr="00C1779B">
        <w:rPr>
          <w:rFonts w:ascii="GHEA Grapalat" w:hAnsi="GHEA Grapalat"/>
          <w:sz w:val="20"/>
          <w:lang w:val="hy-AM"/>
        </w:rPr>
        <w:tab/>
      </w:r>
      <w:r w:rsidRPr="00C1779B">
        <w:rPr>
          <w:rFonts w:ascii="GHEA Grapalat" w:hAnsi="GHEA Grapalat"/>
          <w:sz w:val="20"/>
          <w:lang w:val="hy-AM"/>
        </w:rPr>
        <w:tab/>
      </w:r>
      <w:r w:rsidRPr="00C1779B">
        <w:rPr>
          <w:rFonts w:ascii="GHEA Grapalat" w:hAnsi="GHEA Grapalat"/>
          <w:sz w:val="20"/>
          <w:lang w:val="es-ES"/>
        </w:rPr>
        <w:t xml:space="preserve">                                    </w:t>
      </w:r>
      <w:r w:rsidRPr="00C1779B">
        <w:rPr>
          <w:rFonts w:ascii="GHEA Grapalat" w:hAnsi="GHEA Grapalat" w:cs="Sylfaen"/>
          <w:vertAlign w:val="superscript"/>
          <w:lang w:val="hy-AM"/>
        </w:rPr>
        <w:t>մասնակցի անվանում</w:t>
      </w:r>
    </w:p>
    <w:p w:rsidR="006B65D5" w:rsidRPr="00C1779B" w:rsidRDefault="006B65D5" w:rsidP="006B65D5">
      <w:pPr>
        <w:jc w:val="both"/>
        <w:rPr>
          <w:rFonts w:ascii="GHEA Grapalat" w:hAnsi="GHEA Grapalat" w:cs="Arial Armenian"/>
          <w:sz w:val="20"/>
          <w:szCs w:val="20"/>
          <w:lang w:val="hy-AM" w:eastAsia="ru-RU"/>
        </w:rPr>
      </w:pPr>
      <w:r w:rsidRPr="00C1779B">
        <w:rPr>
          <w:rFonts w:ascii="GHEA Grapalat" w:hAnsi="GHEA Grapalat" w:cs="Arial"/>
          <w:sz w:val="20"/>
          <w:szCs w:val="20"/>
          <w:lang w:val="es-ES"/>
        </w:rPr>
        <w:t xml:space="preserve">բավարարում </w:t>
      </w:r>
      <w:r w:rsidRPr="00FC3170">
        <w:rPr>
          <w:rFonts w:ascii="GHEA Grapalat" w:hAnsi="GHEA Grapalat" w:cs="Sylfaen"/>
          <w:sz w:val="20"/>
          <w:lang w:val="hy-AM"/>
        </w:rPr>
        <w:t xml:space="preserve">է </w:t>
      </w:r>
      <w:r>
        <w:rPr>
          <w:rFonts w:ascii="GHEA Grapalat" w:hAnsi="GHEA Grapalat"/>
          <w:lang w:val="es-ES"/>
        </w:rPr>
        <w:t xml:space="preserve">ՔՀ-ԳՀԽԾՁԲ-22/10 </w:t>
      </w:r>
      <w:r w:rsidRPr="00FC3170">
        <w:rPr>
          <w:rFonts w:ascii="GHEA Grapalat" w:hAnsi="GHEA Grapalat" w:cs="Sylfaen"/>
          <w:sz w:val="20"/>
          <w:lang w:val="hy-AM"/>
        </w:rPr>
        <w:t xml:space="preserve">ծածկագրով  գնանշման հարցման հրավերով սահմանված աշխատանքային փորձի որակավորման չափանիշների պահանջներին և պարտավորվում է </w:t>
      </w:r>
      <w:r w:rsidRPr="00C1779B">
        <w:rPr>
          <w:rFonts w:ascii="GHEA Grapalat" w:hAnsi="GHEA Grapalat" w:cs="Sylfaen"/>
          <w:sz w:val="20"/>
          <w:lang w:val="hy-AM"/>
        </w:rPr>
        <w:t xml:space="preserve">պահանջի դեպքում սահմանված ժամկետում հանձնաժողովին ներկայացնել </w:t>
      </w:r>
      <w:r w:rsidRPr="00FC3170">
        <w:rPr>
          <w:rFonts w:ascii="GHEA Grapalat" w:hAnsi="GHEA Grapalat" w:cs="Sylfaen"/>
          <w:sz w:val="20"/>
          <w:lang w:val="hy-AM"/>
        </w:rPr>
        <w:t>նախկինում կատարած պայմանագրի (պայմանագրերի, համաձայնագրերի) պատճենները, իսկ այդ</w:t>
      </w:r>
      <w:r w:rsidRPr="00C1779B">
        <w:rPr>
          <w:rFonts w:ascii="GHEA Grapalat" w:hAnsi="GHEA Grapalat" w:cs="Sylfaen"/>
          <w:sz w:val="20"/>
          <w:szCs w:val="20"/>
          <w:lang w:val="hy-AM"/>
        </w:rPr>
        <w:t xml:space="preserve"> պայմանագրի (պայմանագրերի, համաձայնագրերի) պատշաճ կատարումը գնահատելու համար</w:t>
      </w:r>
      <w:r w:rsidRPr="00C1779B">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ինչպես նաև պայմանագրի փորձաքննության եզրակացությունը: </w:t>
      </w:r>
    </w:p>
    <w:p w:rsidR="006B65D5" w:rsidRPr="00C1779B" w:rsidRDefault="006B65D5" w:rsidP="006B65D5">
      <w:pPr>
        <w:pStyle w:val="norm"/>
        <w:spacing w:line="240" w:lineRule="auto"/>
        <w:ind w:firstLine="284"/>
        <w:jc w:val="right"/>
        <w:rPr>
          <w:rFonts w:ascii="GHEA Grapalat" w:hAnsi="GHEA Grapalat" w:cs="Sylfaen"/>
          <w:b/>
          <w:sz w:val="20"/>
          <w:lang w:val="es-ES"/>
        </w:rPr>
      </w:pPr>
    </w:p>
    <w:p w:rsidR="006B65D5" w:rsidRPr="00C1779B" w:rsidRDefault="006B65D5" w:rsidP="006B65D5">
      <w:pPr>
        <w:pStyle w:val="norm"/>
        <w:spacing w:line="240" w:lineRule="auto"/>
        <w:ind w:firstLine="284"/>
        <w:jc w:val="right"/>
        <w:rPr>
          <w:rFonts w:ascii="GHEA Grapalat" w:hAnsi="GHEA Grapalat" w:cs="Sylfaen"/>
          <w:b/>
          <w:sz w:val="20"/>
          <w:lang w:val="es-ES"/>
        </w:rPr>
      </w:pPr>
    </w:p>
    <w:p w:rsidR="006B65D5" w:rsidRPr="00C1779B" w:rsidRDefault="006B65D5" w:rsidP="006B65D5">
      <w:pPr>
        <w:rPr>
          <w:rFonts w:ascii="GHEA Grapalat" w:hAnsi="GHEA Grapalat"/>
          <w:sz w:val="20"/>
          <w:lang w:val="es-ES"/>
        </w:rPr>
      </w:pPr>
    </w:p>
    <w:p w:rsidR="006B65D5" w:rsidRPr="00C1779B" w:rsidRDefault="006B65D5" w:rsidP="006B65D5">
      <w:pPr>
        <w:jc w:val="both"/>
        <w:rPr>
          <w:rFonts w:ascii="GHEA Grapalat" w:hAnsi="GHEA Grapalat"/>
          <w:sz w:val="20"/>
          <w:u w:val="single"/>
          <w:lang w:val="es-ES"/>
        </w:rPr>
      </w:pP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p>
    <w:p w:rsidR="006B65D5" w:rsidRPr="00C1779B" w:rsidRDefault="006B65D5" w:rsidP="006B65D5">
      <w:pPr>
        <w:jc w:val="both"/>
        <w:rPr>
          <w:rFonts w:ascii="GHEA Grapalat" w:hAnsi="GHEA Grapalat" w:cs="Sylfaen"/>
          <w:sz w:val="20"/>
          <w:vertAlign w:val="superscript"/>
          <w:lang w:val="hy-AM"/>
        </w:rPr>
      </w:pPr>
      <w:r w:rsidRPr="00C1779B">
        <w:rPr>
          <w:rFonts w:ascii="GHEA Grapalat" w:hAnsi="GHEA Grapalat" w:cs="Sylfaen"/>
          <w:sz w:val="20"/>
          <w:vertAlign w:val="superscript"/>
          <w:lang w:val="hy-AM"/>
        </w:rPr>
        <w:t xml:space="preserve">                                         մասնակցի անվանումը (ղեկավարի պաշտոնը, անուն ազգանունը)</w:t>
      </w:r>
      <w:r w:rsidRPr="00C1779B">
        <w:rPr>
          <w:rFonts w:ascii="GHEA Grapalat" w:hAnsi="GHEA Grapalat" w:cs="Sylfaen"/>
          <w:sz w:val="20"/>
          <w:vertAlign w:val="superscript"/>
          <w:lang w:val="es-ES"/>
        </w:rPr>
        <w:t xml:space="preserve">  </w:t>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hy-AM"/>
        </w:rPr>
        <w:t>ստորագրություն</w:t>
      </w:r>
      <w:r w:rsidRPr="00C1779B">
        <w:rPr>
          <w:rFonts w:ascii="GHEA Grapalat" w:hAnsi="GHEA Grapalat" w:cs="Sylfaen"/>
          <w:sz w:val="20"/>
          <w:vertAlign w:val="superscript"/>
          <w:lang w:val="hy-AM"/>
        </w:rPr>
        <w:tab/>
      </w:r>
    </w:p>
    <w:p w:rsidR="006B65D5" w:rsidRPr="00C1779B" w:rsidRDefault="006B65D5" w:rsidP="006B65D5">
      <w:pPr>
        <w:jc w:val="right"/>
        <w:rPr>
          <w:rFonts w:ascii="GHEA Grapalat" w:hAnsi="GHEA Grapalat"/>
          <w:sz w:val="20"/>
          <w:lang w:val="hy-AM"/>
        </w:rPr>
      </w:pPr>
      <w:r w:rsidRPr="00C1779B">
        <w:rPr>
          <w:rFonts w:ascii="GHEA Grapalat" w:hAnsi="GHEA Grapalat"/>
          <w:sz w:val="20"/>
          <w:lang w:val="hy-AM"/>
        </w:rPr>
        <w:t xml:space="preserve">    </w:t>
      </w:r>
    </w:p>
    <w:p w:rsidR="006B65D5" w:rsidRPr="00C1779B" w:rsidRDefault="006B65D5" w:rsidP="006B65D5">
      <w:pPr>
        <w:jc w:val="right"/>
        <w:rPr>
          <w:rFonts w:ascii="GHEA Grapalat" w:hAnsi="GHEA Grapalat" w:cs="Arial"/>
          <w:sz w:val="20"/>
          <w:lang w:val="hy-AM"/>
        </w:rPr>
      </w:pPr>
      <w:r w:rsidRPr="00C1779B">
        <w:rPr>
          <w:rFonts w:ascii="GHEA Grapalat" w:hAnsi="GHEA Grapalat" w:cs="Sylfaen"/>
          <w:sz w:val="20"/>
          <w:lang w:val="hy-AM"/>
        </w:rPr>
        <w:t>Կ</w:t>
      </w:r>
      <w:r w:rsidRPr="00C1779B">
        <w:rPr>
          <w:rFonts w:ascii="GHEA Grapalat" w:hAnsi="GHEA Grapalat" w:cs="Arial"/>
          <w:sz w:val="20"/>
          <w:lang w:val="hy-AM"/>
        </w:rPr>
        <w:t xml:space="preserve">. </w:t>
      </w:r>
      <w:r w:rsidRPr="00C1779B">
        <w:rPr>
          <w:rFonts w:ascii="GHEA Grapalat" w:hAnsi="GHEA Grapalat" w:cs="Sylfaen"/>
          <w:sz w:val="20"/>
          <w:lang w:val="hy-AM"/>
        </w:rPr>
        <w:t>Տ</w:t>
      </w:r>
      <w:r w:rsidRPr="00C1779B">
        <w:rPr>
          <w:rFonts w:ascii="GHEA Grapalat" w:hAnsi="GHEA Grapalat" w:cs="Arial"/>
          <w:sz w:val="20"/>
          <w:lang w:val="hy-AM"/>
        </w:rPr>
        <w:t>.</w:t>
      </w:r>
      <w:r w:rsidRPr="00C1779B">
        <w:rPr>
          <w:rStyle w:val="af6"/>
          <w:rFonts w:ascii="GHEA Grapalat" w:hAnsi="GHEA Grapalat" w:cs="Arial"/>
          <w:color w:val="FFFFFF"/>
          <w:sz w:val="20"/>
          <w:lang w:val="hy-AM"/>
        </w:rPr>
        <w:footnoteReference w:id="3"/>
      </w:r>
      <w:r w:rsidRPr="00C1779B">
        <w:rPr>
          <w:rFonts w:ascii="GHEA Grapalat" w:hAnsi="GHEA Grapalat" w:cs="Arial"/>
          <w:sz w:val="20"/>
          <w:lang w:val="hy-AM"/>
        </w:rPr>
        <w:tab/>
      </w: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Pr="008B0707" w:rsidRDefault="006B65D5" w:rsidP="006B65D5">
      <w:pPr>
        <w:pStyle w:val="norm"/>
        <w:spacing w:line="240" w:lineRule="auto"/>
        <w:ind w:firstLine="284"/>
        <w:jc w:val="right"/>
        <w:rPr>
          <w:rFonts w:ascii="GHEA Grapalat" w:hAnsi="GHEA Grapalat" w:cs="Arial"/>
          <w:b/>
          <w:i/>
          <w:sz w:val="20"/>
          <w:lang w:val="hy-AM"/>
        </w:rPr>
      </w:pPr>
      <w:r w:rsidRPr="00597429">
        <w:rPr>
          <w:rFonts w:ascii="GHEA Grapalat" w:hAnsi="GHEA Grapalat" w:cs="Sylfaen"/>
          <w:b/>
          <w:i/>
          <w:sz w:val="20"/>
          <w:lang w:val="es-ES"/>
        </w:rPr>
        <w:t>Հավելված</w:t>
      </w:r>
      <w:r w:rsidRPr="00597429">
        <w:rPr>
          <w:rFonts w:ascii="GHEA Grapalat" w:hAnsi="GHEA Grapalat" w:cs="Arial"/>
          <w:b/>
          <w:i/>
          <w:sz w:val="20"/>
          <w:lang w:val="es-ES"/>
        </w:rPr>
        <w:t xml:space="preserve">  N </w:t>
      </w:r>
      <w:r>
        <w:rPr>
          <w:rFonts w:ascii="GHEA Grapalat" w:hAnsi="GHEA Grapalat" w:cs="Arial"/>
          <w:b/>
          <w:i/>
          <w:sz w:val="20"/>
          <w:lang w:val="es-ES"/>
        </w:rPr>
        <w:t>1.</w:t>
      </w:r>
      <w:r>
        <w:rPr>
          <w:rFonts w:ascii="GHEA Grapalat" w:hAnsi="GHEA Grapalat" w:cs="Arial"/>
          <w:b/>
          <w:i/>
          <w:sz w:val="20"/>
          <w:lang w:val="hy-AM"/>
        </w:rPr>
        <w:t>2</w:t>
      </w:r>
    </w:p>
    <w:p w:rsidR="006B65D5" w:rsidRPr="00C417A8" w:rsidRDefault="006B65D5" w:rsidP="006B65D5">
      <w:pPr>
        <w:pStyle w:val="norm"/>
        <w:spacing w:line="240" w:lineRule="auto"/>
        <w:ind w:firstLine="284"/>
        <w:jc w:val="right"/>
        <w:rPr>
          <w:rFonts w:ascii="GHEA Grapalat" w:hAnsi="GHEA Grapalat" w:cs="Sylfaen"/>
          <w:b/>
          <w:i/>
          <w:sz w:val="20"/>
          <w:lang w:val="es-ES"/>
        </w:rPr>
      </w:pPr>
      <w:r w:rsidRPr="006B65D5">
        <w:rPr>
          <w:rFonts w:ascii="GHEA Grapalat" w:hAnsi="GHEA Grapalat"/>
          <w:b/>
          <w:i/>
          <w:lang w:val="es-ES"/>
        </w:rPr>
        <w:t>ՔՀ-ԳՀԽԾՁԲ-22/10</w:t>
      </w:r>
      <w:r>
        <w:rPr>
          <w:rFonts w:ascii="GHEA Grapalat" w:hAnsi="GHEA Grapalat"/>
          <w:lang w:val="es-ES"/>
        </w:rPr>
        <w:t xml:space="preserve"> </w:t>
      </w:r>
      <w:r w:rsidRPr="00C417A8">
        <w:rPr>
          <w:rFonts w:ascii="GHEA Grapalat" w:hAnsi="GHEA Grapalat" w:cs="Sylfaen"/>
          <w:b/>
          <w:i/>
          <w:sz w:val="20"/>
          <w:lang w:val="es-ES"/>
        </w:rPr>
        <w:t>ծածկագրով</w:t>
      </w:r>
    </w:p>
    <w:p w:rsidR="006B65D5" w:rsidRDefault="006B65D5" w:rsidP="006B65D5">
      <w:pPr>
        <w:pStyle w:val="norm"/>
        <w:spacing w:line="240" w:lineRule="auto"/>
        <w:ind w:firstLine="284"/>
        <w:jc w:val="right"/>
        <w:rPr>
          <w:rFonts w:ascii="GHEA Grapalat" w:hAnsi="GHEA Grapalat" w:cs="Sylfaen"/>
          <w:b/>
          <w:i/>
          <w:sz w:val="20"/>
          <w:lang w:val="es-ES"/>
        </w:rPr>
      </w:pPr>
      <w:r w:rsidRPr="00C417A8">
        <w:rPr>
          <w:rFonts w:ascii="GHEA Grapalat" w:hAnsi="GHEA Grapalat" w:cs="Sylfaen"/>
          <w:b/>
          <w:i/>
          <w:sz w:val="20"/>
          <w:lang w:val="es-ES"/>
        </w:rPr>
        <w:t>գնանշման հարց</w:t>
      </w:r>
      <w:r>
        <w:rPr>
          <w:rFonts w:ascii="GHEA Grapalat" w:hAnsi="GHEA Grapalat" w:cs="Sylfaen"/>
          <w:b/>
          <w:i/>
          <w:sz w:val="20"/>
          <w:lang w:val="es-ES"/>
        </w:rPr>
        <w:t>ման</w:t>
      </w:r>
      <w:r w:rsidRPr="00C417A8">
        <w:rPr>
          <w:rFonts w:ascii="GHEA Grapalat" w:hAnsi="GHEA Grapalat" w:cs="Sylfaen"/>
          <w:b/>
          <w:i/>
          <w:sz w:val="20"/>
          <w:lang w:val="es-ES"/>
        </w:rPr>
        <w:t xml:space="preserve"> հրավերի</w:t>
      </w:r>
    </w:p>
    <w:p w:rsidR="006B65D5" w:rsidRDefault="006B65D5" w:rsidP="006B65D5">
      <w:pPr>
        <w:pStyle w:val="norm"/>
        <w:spacing w:line="240" w:lineRule="auto"/>
        <w:ind w:firstLine="284"/>
        <w:jc w:val="right"/>
        <w:rPr>
          <w:rFonts w:ascii="GHEA Grapalat" w:hAnsi="GHEA Grapalat" w:cs="Sylfaen"/>
          <w:b/>
          <w:i/>
          <w:lang w:val="es-ES"/>
        </w:rPr>
      </w:pPr>
    </w:p>
    <w:p w:rsidR="006B65D5" w:rsidRPr="00C1779B" w:rsidRDefault="006B65D5" w:rsidP="006B65D5">
      <w:pPr>
        <w:pStyle w:val="31"/>
        <w:spacing w:line="240" w:lineRule="auto"/>
        <w:jc w:val="right"/>
        <w:rPr>
          <w:rFonts w:ascii="GHEA Grapalat" w:hAnsi="GHEA Grapalat"/>
          <w:b/>
          <w:lang w:val="hy-AM"/>
        </w:rPr>
      </w:pPr>
    </w:p>
    <w:p w:rsidR="006B65D5" w:rsidRPr="00C1779B" w:rsidRDefault="006B65D5" w:rsidP="006B65D5">
      <w:pPr>
        <w:ind w:left="-66"/>
        <w:jc w:val="center"/>
        <w:rPr>
          <w:rFonts w:ascii="GHEA Grapalat" w:hAnsi="GHEA Grapalat"/>
          <w:b/>
          <w:lang w:val="hy-AM"/>
        </w:rPr>
      </w:pPr>
    </w:p>
    <w:p w:rsidR="006B65D5" w:rsidRPr="00C1779B" w:rsidRDefault="006B65D5" w:rsidP="006B65D5">
      <w:pPr>
        <w:ind w:left="-66"/>
        <w:jc w:val="center"/>
        <w:rPr>
          <w:rFonts w:ascii="GHEA Grapalat" w:hAnsi="GHEA Grapalat" w:cs="Sylfaen"/>
          <w:b/>
          <w:lang w:val="hy-AM"/>
        </w:rPr>
      </w:pPr>
      <w:r w:rsidRPr="00C1779B">
        <w:rPr>
          <w:rFonts w:ascii="GHEA Grapalat" w:hAnsi="GHEA Grapalat" w:cs="Sylfaen"/>
          <w:b/>
          <w:lang w:val="hy-AM"/>
        </w:rPr>
        <w:t>ՀԱՅՏԱՐԱՐՈՒԹՅՈՒՆ*</w:t>
      </w:r>
    </w:p>
    <w:p w:rsidR="006B65D5" w:rsidRPr="00C1779B" w:rsidRDefault="006B65D5" w:rsidP="006B65D5">
      <w:pPr>
        <w:ind w:left="-66"/>
        <w:jc w:val="center"/>
        <w:rPr>
          <w:rFonts w:ascii="GHEA Grapalat" w:hAnsi="GHEA Grapalat"/>
          <w:b/>
          <w:sz w:val="20"/>
          <w:lang w:val="hy-AM"/>
        </w:rPr>
      </w:pPr>
      <w:r w:rsidRPr="00C1779B">
        <w:rPr>
          <w:rFonts w:ascii="GHEA Grapalat" w:hAnsi="GHEA Grapalat"/>
          <w:b/>
          <w:sz w:val="20"/>
          <w:lang w:val="hy-AM"/>
        </w:rPr>
        <w:t>կնքվելիք պայմանագրի կատարման համար առաջարկվող աշխատակազմի որակավորման չափանիշին համապատասխանության մասին</w:t>
      </w:r>
    </w:p>
    <w:p w:rsidR="006B65D5" w:rsidRPr="00C1779B" w:rsidRDefault="006B65D5" w:rsidP="006B65D5">
      <w:pPr>
        <w:ind w:left="-66"/>
        <w:jc w:val="center"/>
        <w:rPr>
          <w:rFonts w:ascii="GHEA Grapalat" w:hAnsi="GHEA Grapalat"/>
          <w:b/>
          <w:sz w:val="20"/>
          <w:lang w:val="hy-AM"/>
        </w:rPr>
      </w:pPr>
    </w:p>
    <w:p w:rsidR="006B65D5" w:rsidRPr="00C1779B" w:rsidRDefault="006B65D5" w:rsidP="006B65D5">
      <w:pPr>
        <w:ind w:firstLine="709"/>
        <w:jc w:val="both"/>
        <w:rPr>
          <w:rFonts w:ascii="GHEA Grapalat" w:hAnsi="GHEA Grapalat" w:cs="Arial"/>
          <w:sz w:val="20"/>
          <w:szCs w:val="20"/>
          <w:lang w:val="hy-AM"/>
        </w:rPr>
      </w:pPr>
      <w:r w:rsidRPr="00C1779B">
        <w:rPr>
          <w:rFonts w:ascii="GHEA Grapalat" w:hAnsi="GHEA Grapalat" w:cs="Arial"/>
          <w:sz w:val="20"/>
          <w:szCs w:val="20"/>
          <w:lang w:val="hy-AM"/>
        </w:rPr>
        <w:t xml:space="preserve">Ստորև   </w:t>
      </w:r>
      <w:r w:rsidRPr="00C1779B">
        <w:rPr>
          <w:rFonts w:ascii="GHEA Grapalat" w:hAnsi="GHEA Grapalat"/>
          <w:sz w:val="20"/>
          <w:u w:val="single"/>
          <w:lang w:val="hy-AM"/>
        </w:rPr>
        <w:t xml:space="preserve">                                                </w:t>
      </w:r>
      <w:r w:rsidRPr="00C1779B">
        <w:rPr>
          <w:rFonts w:ascii="GHEA Grapalat" w:hAnsi="GHEA Grapalat"/>
          <w:sz w:val="20"/>
          <w:u w:val="single"/>
          <w:lang w:val="es-ES"/>
        </w:rPr>
        <w:t xml:space="preserve">                         </w:t>
      </w:r>
      <w:r w:rsidRPr="00C1779B">
        <w:rPr>
          <w:rFonts w:ascii="GHEA Grapalat" w:hAnsi="GHEA Grapalat"/>
          <w:sz w:val="20"/>
          <w:u w:val="single"/>
          <w:lang w:val="hy-AM"/>
        </w:rPr>
        <w:t xml:space="preserve">          </w:t>
      </w:r>
      <w:r w:rsidRPr="00C1779B">
        <w:rPr>
          <w:rFonts w:ascii="GHEA Grapalat" w:hAnsi="GHEA Grapalat"/>
          <w:lang w:val="hy-AM"/>
        </w:rPr>
        <w:t>-</w:t>
      </w:r>
      <w:r w:rsidRPr="00C1779B">
        <w:rPr>
          <w:rFonts w:ascii="GHEA Grapalat" w:hAnsi="GHEA Grapalat" w:cs="Arial"/>
          <w:sz w:val="20"/>
          <w:szCs w:val="20"/>
          <w:lang w:val="es-ES"/>
        </w:rPr>
        <w:t xml:space="preserve">ն </w:t>
      </w:r>
      <w:r w:rsidRPr="00C1779B">
        <w:rPr>
          <w:rFonts w:ascii="GHEA Grapalat" w:hAnsi="GHEA Grapalat" w:cs="Arial"/>
          <w:sz w:val="20"/>
          <w:szCs w:val="20"/>
          <w:lang w:val="hy-AM"/>
        </w:rPr>
        <w:t xml:space="preserve">ներկայացնում է հրավերով </w:t>
      </w:r>
    </w:p>
    <w:p w:rsidR="006B65D5" w:rsidRPr="00C1779B" w:rsidRDefault="006B65D5" w:rsidP="006B65D5">
      <w:pPr>
        <w:jc w:val="both"/>
        <w:rPr>
          <w:rFonts w:ascii="GHEA Grapalat" w:hAnsi="GHEA Grapalat" w:cs="Sylfaen"/>
          <w:vertAlign w:val="superscript"/>
          <w:lang w:val="hy-AM"/>
        </w:rPr>
      </w:pPr>
      <w:r w:rsidRPr="00C1779B">
        <w:rPr>
          <w:rFonts w:ascii="GHEA Grapalat" w:hAnsi="GHEA Grapalat"/>
          <w:sz w:val="20"/>
          <w:lang w:val="hy-AM"/>
        </w:rPr>
        <w:tab/>
      </w:r>
      <w:r w:rsidRPr="00C1779B">
        <w:rPr>
          <w:rFonts w:ascii="GHEA Grapalat" w:hAnsi="GHEA Grapalat"/>
          <w:sz w:val="20"/>
          <w:lang w:val="hy-AM"/>
        </w:rPr>
        <w:tab/>
      </w:r>
      <w:r w:rsidRPr="00C1779B">
        <w:rPr>
          <w:rFonts w:ascii="GHEA Grapalat" w:hAnsi="GHEA Grapalat"/>
          <w:sz w:val="20"/>
          <w:lang w:val="es-ES"/>
        </w:rPr>
        <w:t xml:space="preserve">                                    </w:t>
      </w:r>
      <w:r w:rsidRPr="00C1779B">
        <w:rPr>
          <w:rFonts w:ascii="GHEA Grapalat" w:hAnsi="GHEA Grapalat" w:cs="Sylfaen"/>
          <w:vertAlign w:val="superscript"/>
          <w:lang w:val="hy-AM"/>
        </w:rPr>
        <w:t>մասնակցի անվանում</w:t>
      </w:r>
    </w:p>
    <w:p w:rsidR="006B65D5" w:rsidRPr="00C1779B" w:rsidRDefault="006B65D5" w:rsidP="006B65D5">
      <w:pPr>
        <w:ind w:left="-66"/>
        <w:rPr>
          <w:rFonts w:ascii="GHEA Grapalat" w:hAnsi="GHEA Grapalat"/>
          <w:b/>
          <w:sz w:val="20"/>
          <w:lang w:val="es-ES"/>
        </w:rPr>
      </w:pPr>
      <w:r w:rsidRPr="00C1779B">
        <w:rPr>
          <w:rFonts w:ascii="GHEA Grapalat" w:hAnsi="GHEA Grapalat" w:cs="Arial"/>
          <w:sz w:val="20"/>
          <w:szCs w:val="20"/>
          <w:lang w:val="hy-AM"/>
        </w:rPr>
        <w:t xml:space="preserve">սահմանված ծառայությունների մատուցման համար առաջարկվող մասնագետների ցանկը՝  </w:t>
      </w:r>
    </w:p>
    <w:p w:rsidR="006B65D5" w:rsidRPr="00C1779B" w:rsidRDefault="006B65D5" w:rsidP="006B65D5">
      <w:pPr>
        <w:ind w:left="-66"/>
        <w:rPr>
          <w:rFonts w:ascii="GHEA Grapalat" w:hAnsi="GHEA Grapalat" w:cs="Sylfaen"/>
          <w:b/>
          <w:sz w:val="20"/>
          <w:szCs w:val="20"/>
          <w:highlight w:val="yellow"/>
          <w:lang w:val="hy-AM"/>
        </w:rPr>
      </w:pPr>
    </w:p>
    <w:p w:rsidR="006B65D5" w:rsidRPr="00C1779B" w:rsidRDefault="006B65D5" w:rsidP="006B65D5">
      <w:pPr>
        <w:ind w:left="-66"/>
        <w:jc w:val="center"/>
        <w:rPr>
          <w:rFonts w:ascii="GHEA Grapalat" w:hAnsi="GHEA Grapalat" w:cs="Sylfaen"/>
          <w:b/>
          <w:sz w:val="20"/>
          <w:szCs w:val="20"/>
          <w:lang w:val="hy-AM"/>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728"/>
        <w:gridCol w:w="1782"/>
        <w:gridCol w:w="1560"/>
        <w:gridCol w:w="1950"/>
        <w:gridCol w:w="2268"/>
      </w:tblGrid>
      <w:tr w:rsidR="006B65D5" w:rsidRPr="00C1779B" w:rsidTr="007040FE">
        <w:tc>
          <w:tcPr>
            <w:tcW w:w="1098" w:type="dxa"/>
            <w:vMerge w:val="restart"/>
            <w:vAlign w:val="center"/>
          </w:tcPr>
          <w:p w:rsidR="006B65D5" w:rsidRPr="00C1779B" w:rsidRDefault="006B65D5" w:rsidP="007040FE">
            <w:pPr>
              <w:jc w:val="center"/>
              <w:rPr>
                <w:rFonts w:ascii="GHEA Grapalat" w:hAnsi="GHEA Grapalat" w:cs="Sylfaen"/>
                <w:b/>
                <w:sz w:val="20"/>
                <w:lang w:val="hy-AM"/>
              </w:rPr>
            </w:pPr>
            <w:r w:rsidRPr="00C1779B">
              <w:rPr>
                <w:rFonts w:ascii="GHEA Grapalat" w:hAnsi="GHEA Grapalat" w:cs="Sylfaen"/>
                <w:b/>
                <w:sz w:val="20"/>
                <w:lang w:val="hy-AM"/>
              </w:rPr>
              <w:t>Հ/հ</w:t>
            </w:r>
          </w:p>
        </w:tc>
        <w:tc>
          <w:tcPr>
            <w:tcW w:w="9288" w:type="dxa"/>
            <w:gridSpan w:val="5"/>
          </w:tcPr>
          <w:p w:rsidR="006B65D5" w:rsidRPr="00CA51DD" w:rsidRDefault="006B65D5" w:rsidP="007040FE">
            <w:pPr>
              <w:ind w:firstLine="567"/>
              <w:jc w:val="center"/>
              <w:rPr>
                <w:rFonts w:ascii="GHEA Grapalat" w:hAnsi="GHEA Grapalat" w:cs="Sylfaen"/>
                <w:sz w:val="20"/>
              </w:rPr>
            </w:pPr>
            <w:r w:rsidRPr="00CA51DD">
              <w:rPr>
                <w:rFonts w:ascii="GHEA Grapalat" w:hAnsi="GHEA Grapalat" w:cs="Sylfaen"/>
                <w:sz w:val="20"/>
              </w:rPr>
              <w:t xml:space="preserve">Հիմնական </w:t>
            </w:r>
            <w:r w:rsidRPr="00C1779B">
              <w:rPr>
                <w:rFonts w:ascii="GHEA Grapalat" w:hAnsi="GHEA Grapalat" w:cs="Sylfaen"/>
                <w:sz w:val="20"/>
              </w:rPr>
              <w:t>աշխատակազմում</w:t>
            </w:r>
            <w:r w:rsidRPr="00CA51DD">
              <w:rPr>
                <w:rFonts w:ascii="GHEA Grapalat" w:hAnsi="GHEA Grapalat" w:cs="Sylfaen"/>
                <w:sz w:val="20"/>
              </w:rPr>
              <w:t xml:space="preserve"> </w:t>
            </w:r>
            <w:r w:rsidRPr="00C1779B">
              <w:rPr>
                <w:rFonts w:ascii="GHEA Grapalat" w:hAnsi="GHEA Grapalat" w:cs="Sylfaen"/>
                <w:sz w:val="20"/>
              </w:rPr>
              <w:t>ներառված</w:t>
            </w:r>
            <w:r w:rsidRPr="00CA51DD">
              <w:rPr>
                <w:rFonts w:ascii="GHEA Grapalat" w:hAnsi="GHEA Grapalat" w:cs="Sylfaen"/>
                <w:sz w:val="20"/>
              </w:rPr>
              <w:t xml:space="preserve"> </w:t>
            </w:r>
            <w:r w:rsidRPr="00C1779B">
              <w:rPr>
                <w:rFonts w:ascii="GHEA Grapalat" w:hAnsi="GHEA Grapalat" w:cs="Sylfaen"/>
                <w:sz w:val="20"/>
              </w:rPr>
              <w:t>մասնագետների</w:t>
            </w:r>
          </w:p>
        </w:tc>
      </w:tr>
      <w:tr w:rsidR="006B65D5" w:rsidRPr="00C1779B" w:rsidTr="007040FE">
        <w:tc>
          <w:tcPr>
            <w:tcW w:w="1098" w:type="dxa"/>
            <w:vMerge/>
          </w:tcPr>
          <w:p w:rsidR="006B65D5" w:rsidRPr="00C1779B" w:rsidRDefault="006B65D5" w:rsidP="007040FE">
            <w:pPr>
              <w:jc w:val="center"/>
              <w:rPr>
                <w:rFonts w:ascii="GHEA Grapalat" w:hAnsi="GHEA Grapalat" w:cs="Sylfaen"/>
                <w:sz w:val="20"/>
              </w:rPr>
            </w:pPr>
          </w:p>
        </w:tc>
        <w:tc>
          <w:tcPr>
            <w:tcW w:w="1728" w:type="dxa"/>
            <w:vMerge w:val="restart"/>
            <w:vAlign w:val="center"/>
          </w:tcPr>
          <w:p w:rsidR="006B65D5" w:rsidRPr="00C1779B" w:rsidRDefault="006B65D5" w:rsidP="007040FE">
            <w:pPr>
              <w:jc w:val="center"/>
              <w:rPr>
                <w:rFonts w:ascii="GHEA Grapalat" w:hAnsi="GHEA Grapalat" w:cs="Arial"/>
                <w:sz w:val="20"/>
              </w:rPr>
            </w:pPr>
            <w:r w:rsidRPr="00C1779B">
              <w:rPr>
                <w:rFonts w:ascii="GHEA Grapalat" w:hAnsi="GHEA Grapalat" w:cs="Sylfaen"/>
                <w:sz w:val="20"/>
              </w:rPr>
              <w:t>անունը</w:t>
            </w:r>
            <w:r w:rsidRPr="00C1779B">
              <w:rPr>
                <w:rFonts w:ascii="GHEA Grapalat" w:hAnsi="GHEA Grapalat" w:cs="Arial"/>
                <w:sz w:val="20"/>
              </w:rPr>
              <w:t xml:space="preserve">, </w:t>
            </w:r>
            <w:r w:rsidRPr="00C1779B">
              <w:rPr>
                <w:rFonts w:ascii="GHEA Grapalat" w:hAnsi="GHEA Grapalat" w:cs="Sylfaen"/>
                <w:sz w:val="20"/>
              </w:rPr>
              <w:t>ազգանունը</w:t>
            </w:r>
          </w:p>
        </w:tc>
        <w:tc>
          <w:tcPr>
            <w:tcW w:w="1782" w:type="dxa"/>
            <w:vMerge w:val="restart"/>
            <w:vAlign w:val="center"/>
          </w:tcPr>
          <w:p w:rsidR="006B65D5" w:rsidRPr="00C1779B" w:rsidRDefault="006B65D5" w:rsidP="007040FE">
            <w:pPr>
              <w:jc w:val="center"/>
              <w:rPr>
                <w:rFonts w:ascii="GHEA Grapalat" w:hAnsi="GHEA Grapalat" w:cs="Arial"/>
                <w:sz w:val="20"/>
              </w:rPr>
            </w:pPr>
            <w:r w:rsidRPr="00C1779B">
              <w:rPr>
                <w:rFonts w:ascii="GHEA Grapalat" w:hAnsi="GHEA Grapalat" w:cs="Sylfaen"/>
                <w:sz w:val="20"/>
              </w:rPr>
              <w:t>Որակավորումը</w:t>
            </w:r>
          </w:p>
        </w:tc>
        <w:tc>
          <w:tcPr>
            <w:tcW w:w="3510" w:type="dxa"/>
            <w:gridSpan w:val="2"/>
          </w:tcPr>
          <w:p w:rsidR="006B65D5" w:rsidRPr="00C1779B" w:rsidRDefault="006B65D5" w:rsidP="007040FE">
            <w:pPr>
              <w:ind w:firstLine="567"/>
              <w:jc w:val="both"/>
              <w:rPr>
                <w:rFonts w:ascii="GHEA Grapalat" w:hAnsi="GHEA Grapalat" w:cs="Arial"/>
                <w:sz w:val="20"/>
              </w:rPr>
            </w:pPr>
            <w:r w:rsidRPr="00C1779B">
              <w:rPr>
                <w:rFonts w:ascii="GHEA Grapalat" w:hAnsi="GHEA Grapalat" w:cs="Sylfaen"/>
                <w:sz w:val="20"/>
              </w:rPr>
              <w:t>աշխատանքային</w:t>
            </w:r>
            <w:r w:rsidRPr="00C1779B">
              <w:rPr>
                <w:rFonts w:ascii="GHEA Grapalat" w:hAnsi="GHEA Grapalat" w:cs="Arial"/>
                <w:sz w:val="20"/>
              </w:rPr>
              <w:t xml:space="preserve"> </w:t>
            </w:r>
            <w:r w:rsidRPr="00C1779B">
              <w:rPr>
                <w:rFonts w:ascii="GHEA Grapalat" w:hAnsi="GHEA Grapalat" w:cs="Sylfaen"/>
                <w:sz w:val="20"/>
              </w:rPr>
              <w:t>փորձը</w:t>
            </w:r>
            <w:r w:rsidRPr="00C1779B">
              <w:rPr>
                <w:rFonts w:ascii="GHEA Grapalat" w:hAnsi="GHEA Grapalat" w:cs="Arial"/>
                <w:sz w:val="20"/>
              </w:rPr>
              <w:t xml:space="preserve"> </w:t>
            </w:r>
          </w:p>
        </w:tc>
        <w:tc>
          <w:tcPr>
            <w:tcW w:w="2268" w:type="dxa"/>
            <w:vMerge w:val="restart"/>
          </w:tcPr>
          <w:p w:rsidR="006B65D5" w:rsidRPr="00C1779B" w:rsidRDefault="006B65D5" w:rsidP="007040FE">
            <w:pPr>
              <w:jc w:val="center"/>
              <w:rPr>
                <w:rFonts w:ascii="GHEA Grapalat" w:hAnsi="GHEA Grapalat" w:cs="Arial"/>
                <w:sz w:val="20"/>
                <w:lang w:val="hy-AM"/>
              </w:rPr>
            </w:pPr>
            <w:r w:rsidRPr="00C1779B">
              <w:rPr>
                <w:rFonts w:ascii="GHEA Grapalat" w:hAnsi="GHEA Grapalat" w:cs="Sylfaen"/>
                <w:sz w:val="20"/>
              </w:rPr>
              <w:t xml:space="preserve">գործատուի </w:t>
            </w:r>
            <w:r w:rsidRPr="00C1779B">
              <w:rPr>
                <w:rFonts w:ascii="GHEA Grapalat" w:hAnsi="GHEA Grapalat" w:cs="Sylfaen"/>
                <w:sz w:val="20"/>
                <w:lang w:val="hy-AM"/>
              </w:rPr>
              <w:t>անվանումը և կոնտակտային տվյալները</w:t>
            </w:r>
          </w:p>
        </w:tc>
      </w:tr>
      <w:tr w:rsidR="006B65D5" w:rsidRPr="00C1779B" w:rsidTr="007040FE">
        <w:tc>
          <w:tcPr>
            <w:tcW w:w="1098" w:type="dxa"/>
            <w:vMerge/>
          </w:tcPr>
          <w:p w:rsidR="006B65D5" w:rsidRPr="00C1779B" w:rsidRDefault="006B65D5" w:rsidP="007040FE">
            <w:pPr>
              <w:ind w:firstLine="567"/>
              <w:jc w:val="both"/>
              <w:rPr>
                <w:rFonts w:ascii="GHEA Grapalat" w:hAnsi="GHEA Grapalat" w:cs="Arial Armenian"/>
                <w:sz w:val="20"/>
              </w:rPr>
            </w:pPr>
          </w:p>
        </w:tc>
        <w:tc>
          <w:tcPr>
            <w:tcW w:w="1728" w:type="dxa"/>
            <w:vMerge/>
          </w:tcPr>
          <w:p w:rsidR="006B65D5" w:rsidRPr="00C1779B" w:rsidRDefault="006B65D5" w:rsidP="007040FE">
            <w:pPr>
              <w:ind w:firstLine="567"/>
              <w:jc w:val="both"/>
              <w:rPr>
                <w:rFonts w:ascii="GHEA Grapalat" w:hAnsi="GHEA Grapalat" w:cs="Arial Armenian"/>
                <w:sz w:val="20"/>
              </w:rPr>
            </w:pPr>
          </w:p>
        </w:tc>
        <w:tc>
          <w:tcPr>
            <w:tcW w:w="1782" w:type="dxa"/>
            <w:vMerge/>
          </w:tcPr>
          <w:p w:rsidR="006B65D5" w:rsidRPr="00C1779B" w:rsidRDefault="006B65D5" w:rsidP="007040FE">
            <w:pPr>
              <w:ind w:firstLine="567"/>
              <w:jc w:val="both"/>
              <w:rPr>
                <w:rFonts w:ascii="GHEA Grapalat" w:hAnsi="GHEA Grapalat" w:cs="Arial Armenian"/>
                <w:sz w:val="20"/>
              </w:rPr>
            </w:pPr>
          </w:p>
        </w:tc>
        <w:tc>
          <w:tcPr>
            <w:tcW w:w="1560" w:type="dxa"/>
          </w:tcPr>
          <w:p w:rsidR="006B65D5" w:rsidRPr="00C1779B" w:rsidRDefault="006B65D5" w:rsidP="007040FE">
            <w:pPr>
              <w:jc w:val="center"/>
              <w:rPr>
                <w:rFonts w:ascii="GHEA Grapalat" w:hAnsi="GHEA Grapalat" w:cs="Sylfaen"/>
                <w:sz w:val="20"/>
              </w:rPr>
            </w:pPr>
            <w:r w:rsidRPr="00C1779B">
              <w:rPr>
                <w:rFonts w:ascii="GHEA Grapalat" w:hAnsi="GHEA Grapalat" w:cs="Sylfaen"/>
                <w:sz w:val="20"/>
              </w:rPr>
              <w:t>Ժամանակահատվածը</w:t>
            </w:r>
          </w:p>
          <w:p w:rsidR="006B65D5" w:rsidRPr="00C1779B" w:rsidRDefault="006B65D5" w:rsidP="007040FE">
            <w:pPr>
              <w:jc w:val="center"/>
              <w:rPr>
                <w:rFonts w:ascii="GHEA Grapalat" w:hAnsi="GHEA Grapalat" w:cs="Arial"/>
                <w:sz w:val="20"/>
              </w:rPr>
            </w:pPr>
          </w:p>
        </w:tc>
        <w:tc>
          <w:tcPr>
            <w:tcW w:w="1950" w:type="dxa"/>
            <w:vAlign w:val="center"/>
          </w:tcPr>
          <w:p w:rsidR="006B65D5" w:rsidRPr="00C1779B" w:rsidRDefault="006B65D5" w:rsidP="007040FE">
            <w:pPr>
              <w:jc w:val="center"/>
              <w:rPr>
                <w:rFonts w:ascii="GHEA Grapalat" w:hAnsi="GHEA Grapalat" w:cs="Arial"/>
                <w:sz w:val="20"/>
              </w:rPr>
            </w:pPr>
            <w:r w:rsidRPr="00C1779B">
              <w:rPr>
                <w:rFonts w:ascii="GHEA Grapalat" w:hAnsi="GHEA Grapalat" w:cs="Sylfaen"/>
                <w:sz w:val="20"/>
              </w:rPr>
              <w:t>գործունեության</w:t>
            </w:r>
            <w:r w:rsidRPr="00C1779B">
              <w:rPr>
                <w:rFonts w:ascii="GHEA Grapalat" w:hAnsi="GHEA Grapalat" w:cs="Arial"/>
                <w:sz w:val="20"/>
              </w:rPr>
              <w:t xml:space="preserve"> </w:t>
            </w:r>
            <w:r w:rsidRPr="00C1779B">
              <w:rPr>
                <w:rFonts w:ascii="GHEA Grapalat" w:hAnsi="GHEA Grapalat" w:cs="Sylfaen"/>
                <w:sz w:val="20"/>
              </w:rPr>
              <w:t>ոլորտը</w:t>
            </w:r>
            <w:r w:rsidRPr="00C1779B">
              <w:rPr>
                <w:rFonts w:ascii="GHEA Grapalat" w:hAnsi="GHEA Grapalat" w:cs="Arial"/>
                <w:sz w:val="20"/>
              </w:rPr>
              <w:t xml:space="preserve"> </w:t>
            </w:r>
            <w:r w:rsidRPr="00C1779B">
              <w:rPr>
                <w:rFonts w:ascii="GHEA Grapalat" w:hAnsi="GHEA Grapalat" w:cs="Sylfaen"/>
                <w:sz w:val="20"/>
              </w:rPr>
              <w:t>և</w:t>
            </w:r>
            <w:r w:rsidRPr="00C1779B">
              <w:rPr>
                <w:rFonts w:ascii="GHEA Grapalat" w:hAnsi="GHEA Grapalat" w:cs="Arial"/>
                <w:sz w:val="20"/>
              </w:rPr>
              <w:t xml:space="preserve"> </w:t>
            </w:r>
            <w:r w:rsidRPr="00C1779B">
              <w:rPr>
                <w:rFonts w:ascii="GHEA Grapalat" w:hAnsi="GHEA Grapalat" w:cs="Sylfaen"/>
                <w:sz w:val="20"/>
              </w:rPr>
              <w:t>կատարած</w:t>
            </w:r>
            <w:r w:rsidRPr="00C1779B">
              <w:rPr>
                <w:rFonts w:ascii="GHEA Grapalat" w:hAnsi="GHEA Grapalat" w:cs="Arial"/>
                <w:sz w:val="20"/>
              </w:rPr>
              <w:t xml:space="preserve"> </w:t>
            </w:r>
            <w:r w:rsidRPr="00C1779B">
              <w:rPr>
                <w:rFonts w:ascii="GHEA Grapalat" w:hAnsi="GHEA Grapalat" w:cs="Sylfaen"/>
                <w:sz w:val="20"/>
              </w:rPr>
              <w:t>աշխատանքը</w:t>
            </w:r>
          </w:p>
        </w:tc>
        <w:tc>
          <w:tcPr>
            <w:tcW w:w="2268" w:type="dxa"/>
            <w:vMerge/>
          </w:tcPr>
          <w:p w:rsidR="006B65D5" w:rsidRPr="00C1779B" w:rsidRDefault="006B65D5" w:rsidP="007040FE">
            <w:pPr>
              <w:ind w:firstLine="567"/>
              <w:jc w:val="both"/>
              <w:rPr>
                <w:rFonts w:ascii="GHEA Grapalat" w:hAnsi="GHEA Grapalat" w:cs="Arial Armenian"/>
                <w:sz w:val="20"/>
              </w:rPr>
            </w:pPr>
          </w:p>
        </w:tc>
      </w:tr>
      <w:tr w:rsidR="006B65D5" w:rsidRPr="00C1779B" w:rsidTr="007040FE">
        <w:tc>
          <w:tcPr>
            <w:tcW w:w="1098"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rPr>
              <w:t>1</w:t>
            </w:r>
          </w:p>
        </w:tc>
        <w:tc>
          <w:tcPr>
            <w:tcW w:w="1728"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rPr>
              <w:t>2</w:t>
            </w:r>
          </w:p>
        </w:tc>
        <w:tc>
          <w:tcPr>
            <w:tcW w:w="1782"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rPr>
              <w:t>3</w:t>
            </w:r>
          </w:p>
        </w:tc>
        <w:tc>
          <w:tcPr>
            <w:tcW w:w="1560"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rPr>
              <w:t>4</w:t>
            </w:r>
          </w:p>
        </w:tc>
        <w:tc>
          <w:tcPr>
            <w:tcW w:w="1950"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rPr>
              <w:t>5</w:t>
            </w:r>
          </w:p>
        </w:tc>
        <w:tc>
          <w:tcPr>
            <w:tcW w:w="2268" w:type="dxa"/>
            <w:vAlign w:val="center"/>
          </w:tcPr>
          <w:p w:rsidR="006B65D5" w:rsidRPr="00C1779B" w:rsidRDefault="006B65D5" w:rsidP="007040FE">
            <w:pPr>
              <w:jc w:val="center"/>
              <w:rPr>
                <w:rFonts w:ascii="GHEA Grapalat" w:hAnsi="GHEA Grapalat" w:cs="Arial Armenian"/>
                <w:b/>
                <w:sz w:val="20"/>
              </w:rPr>
            </w:pPr>
            <w:r w:rsidRPr="00C1779B">
              <w:rPr>
                <w:rFonts w:ascii="GHEA Grapalat" w:hAnsi="GHEA Grapalat" w:cs="Arial Armenian"/>
                <w:b/>
                <w:sz w:val="20"/>
                <w:lang w:val="hy-AM"/>
              </w:rPr>
              <w:t>6</w:t>
            </w:r>
          </w:p>
        </w:tc>
      </w:tr>
      <w:tr w:rsidR="006B65D5" w:rsidRPr="00C1779B" w:rsidTr="007040FE">
        <w:tc>
          <w:tcPr>
            <w:tcW w:w="1098" w:type="dxa"/>
          </w:tcPr>
          <w:p w:rsidR="006B65D5" w:rsidRPr="00C1779B" w:rsidRDefault="006B65D5" w:rsidP="007040FE">
            <w:pPr>
              <w:jc w:val="both"/>
              <w:rPr>
                <w:rFonts w:ascii="GHEA Grapalat" w:hAnsi="GHEA Grapalat" w:cs="Arial Armenian"/>
                <w:sz w:val="20"/>
              </w:rPr>
            </w:pPr>
            <w:r w:rsidRPr="00C1779B">
              <w:rPr>
                <w:rFonts w:ascii="GHEA Grapalat" w:hAnsi="GHEA Grapalat" w:cs="Arial Armenian"/>
                <w:sz w:val="20"/>
              </w:rPr>
              <w:t>1.</w:t>
            </w:r>
          </w:p>
        </w:tc>
        <w:tc>
          <w:tcPr>
            <w:tcW w:w="1728" w:type="dxa"/>
          </w:tcPr>
          <w:p w:rsidR="006B65D5" w:rsidRPr="00C1779B" w:rsidRDefault="006B65D5" w:rsidP="007040FE">
            <w:pPr>
              <w:ind w:firstLine="567"/>
              <w:jc w:val="both"/>
              <w:rPr>
                <w:rFonts w:ascii="GHEA Grapalat" w:hAnsi="GHEA Grapalat" w:cs="Arial Armenian"/>
                <w:sz w:val="20"/>
              </w:rPr>
            </w:pPr>
          </w:p>
        </w:tc>
        <w:tc>
          <w:tcPr>
            <w:tcW w:w="1782" w:type="dxa"/>
          </w:tcPr>
          <w:p w:rsidR="006B65D5" w:rsidRPr="00C1779B" w:rsidRDefault="006B65D5" w:rsidP="007040FE">
            <w:pPr>
              <w:ind w:firstLine="567"/>
              <w:jc w:val="both"/>
              <w:rPr>
                <w:rFonts w:ascii="GHEA Grapalat" w:hAnsi="GHEA Grapalat" w:cs="Arial Armenian"/>
                <w:sz w:val="20"/>
              </w:rPr>
            </w:pPr>
          </w:p>
        </w:tc>
        <w:tc>
          <w:tcPr>
            <w:tcW w:w="1560" w:type="dxa"/>
          </w:tcPr>
          <w:p w:rsidR="006B65D5" w:rsidRPr="00C1779B" w:rsidRDefault="006B65D5" w:rsidP="007040FE">
            <w:pPr>
              <w:ind w:firstLine="567"/>
              <w:jc w:val="both"/>
              <w:rPr>
                <w:rFonts w:ascii="GHEA Grapalat" w:hAnsi="GHEA Grapalat" w:cs="Arial Armenian"/>
                <w:sz w:val="20"/>
              </w:rPr>
            </w:pPr>
          </w:p>
        </w:tc>
        <w:tc>
          <w:tcPr>
            <w:tcW w:w="1950" w:type="dxa"/>
          </w:tcPr>
          <w:p w:rsidR="006B65D5" w:rsidRPr="00C1779B" w:rsidRDefault="006B65D5" w:rsidP="007040FE">
            <w:pPr>
              <w:ind w:firstLine="567"/>
              <w:jc w:val="both"/>
              <w:rPr>
                <w:rFonts w:ascii="GHEA Grapalat" w:hAnsi="GHEA Grapalat" w:cs="Arial Armenian"/>
                <w:sz w:val="20"/>
              </w:rPr>
            </w:pPr>
          </w:p>
        </w:tc>
        <w:tc>
          <w:tcPr>
            <w:tcW w:w="2268" w:type="dxa"/>
          </w:tcPr>
          <w:p w:rsidR="006B65D5" w:rsidRPr="00C1779B" w:rsidRDefault="006B65D5" w:rsidP="007040FE">
            <w:pPr>
              <w:ind w:firstLine="567"/>
              <w:jc w:val="both"/>
              <w:rPr>
                <w:rFonts w:ascii="GHEA Grapalat" w:hAnsi="GHEA Grapalat" w:cs="Arial Armenian"/>
                <w:sz w:val="20"/>
              </w:rPr>
            </w:pPr>
          </w:p>
        </w:tc>
      </w:tr>
      <w:tr w:rsidR="006B65D5" w:rsidRPr="00C1779B" w:rsidTr="007040FE">
        <w:tc>
          <w:tcPr>
            <w:tcW w:w="1098" w:type="dxa"/>
          </w:tcPr>
          <w:p w:rsidR="006B65D5" w:rsidRPr="00C1779B" w:rsidRDefault="006B65D5" w:rsidP="007040FE">
            <w:pPr>
              <w:jc w:val="both"/>
              <w:rPr>
                <w:rFonts w:ascii="GHEA Grapalat" w:hAnsi="GHEA Grapalat" w:cs="Arial Armenian"/>
                <w:sz w:val="20"/>
              </w:rPr>
            </w:pPr>
            <w:r w:rsidRPr="00C1779B">
              <w:rPr>
                <w:rFonts w:ascii="GHEA Grapalat" w:hAnsi="GHEA Grapalat" w:cs="Arial Armenian"/>
                <w:sz w:val="20"/>
              </w:rPr>
              <w:t>2.</w:t>
            </w:r>
          </w:p>
        </w:tc>
        <w:tc>
          <w:tcPr>
            <w:tcW w:w="1728" w:type="dxa"/>
          </w:tcPr>
          <w:p w:rsidR="006B65D5" w:rsidRPr="00C1779B" w:rsidRDefault="006B65D5" w:rsidP="007040FE">
            <w:pPr>
              <w:ind w:firstLine="567"/>
              <w:jc w:val="both"/>
              <w:rPr>
                <w:rFonts w:ascii="GHEA Grapalat" w:hAnsi="GHEA Grapalat" w:cs="Arial Armenian"/>
                <w:sz w:val="20"/>
              </w:rPr>
            </w:pPr>
          </w:p>
        </w:tc>
        <w:tc>
          <w:tcPr>
            <w:tcW w:w="1782" w:type="dxa"/>
          </w:tcPr>
          <w:p w:rsidR="006B65D5" w:rsidRPr="00C1779B" w:rsidRDefault="006B65D5" w:rsidP="007040FE">
            <w:pPr>
              <w:ind w:firstLine="567"/>
              <w:jc w:val="both"/>
              <w:rPr>
                <w:rFonts w:ascii="GHEA Grapalat" w:hAnsi="GHEA Grapalat" w:cs="Arial Armenian"/>
                <w:sz w:val="20"/>
              </w:rPr>
            </w:pPr>
          </w:p>
        </w:tc>
        <w:tc>
          <w:tcPr>
            <w:tcW w:w="1560" w:type="dxa"/>
          </w:tcPr>
          <w:p w:rsidR="006B65D5" w:rsidRPr="00C1779B" w:rsidRDefault="006B65D5" w:rsidP="007040FE">
            <w:pPr>
              <w:ind w:firstLine="567"/>
              <w:jc w:val="both"/>
              <w:rPr>
                <w:rFonts w:ascii="GHEA Grapalat" w:hAnsi="GHEA Grapalat" w:cs="Arial Armenian"/>
                <w:sz w:val="20"/>
              </w:rPr>
            </w:pPr>
          </w:p>
        </w:tc>
        <w:tc>
          <w:tcPr>
            <w:tcW w:w="1950" w:type="dxa"/>
          </w:tcPr>
          <w:p w:rsidR="006B65D5" w:rsidRPr="00C1779B" w:rsidRDefault="006B65D5" w:rsidP="007040FE">
            <w:pPr>
              <w:ind w:firstLine="567"/>
              <w:jc w:val="both"/>
              <w:rPr>
                <w:rFonts w:ascii="GHEA Grapalat" w:hAnsi="GHEA Grapalat" w:cs="Arial Armenian"/>
                <w:sz w:val="20"/>
              </w:rPr>
            </w:pPr>
          </w:p>
        </w:tc>
        <w:tc>
          <w:tcPr>
            <w:tcW w:w="2268" w:type="dxa"/>
          </w:tcPr>
          <w:p w:rsidR="006B65D5" w:rsidRPr="00C1779B" w:rsidRDefault="006B65D5" w:rsidP="007040FE">
            <w:pPr>
              <w:ind w:firstLine="567"/>
              <w:jc w:val="both"/>
              <w:rPr>
                <w:rFonts w:ascii="GHEA Grapalat" w:hAnsi="GHEA Grapalat" w:cs="Arial Armenian"/>
                <w:sz w:val="20"/>
              </w:rPr>
            </w:pPr>
          </w:p>
        </w:tc>
      </w:tr>
      <w:tr w:rsidR="006B65D5" w:rsidRPr="00C1779B" w:rsidTr="007040FE">
        <w:tc>
          <w:tcPr>
            <w:tcW w:w="1098" w:type="dxa"/>
          </w:tcPr>
          <w:p w:rsidR="006B65D5" w:rsidRPr="00C1779B" w:rsidRDefault="006B65D5" w:rsidP="007040FE">
            <w:pPr>
              <w:jc w:val="both"/>
              <w:rPr>
                <w:rFonts w:ascii="GHEA Grapalat" w:hAnsi="GHEA Grapalat" w:cs="Arial Armenian"/>
                <w:sz w:val="20"/>
              </w:rPr>
            </w:pPr>
            <w:r w:rsidRPr="00C1779B">
              <w:rPr>
                <w:rFonts w:ascii="GHEA Grapalat" w:hAnsi="GHEA Grapalat" w:cs="Arial Armenian"/>
                <w:sz w:val="20"/>
              </w:rPr>
              <w:t>..</w:t>
            </w:r>
          </w:p>
        </w:tc>
        <w:tc>
          <w:tcPr>
            <w:tcW w:w="1728" w:type="dxa"/>
          </w:tcPr>
          <w:p w:rsidR="006B65D5" w:rsidRPr="00C1779B" w:rsidRDefault="006B65D5" w:rsidP="007040FE">
            <w:pPr>
              <w:ind w:firstLine="567"/>
              <w:jc w:val="both"/>
              <w:rPr>
                <w:rFonts w:ascii="GHEA Grapalat" w:hAnsi="GHEA Grapalat" w:cs="Arial Armenian"/>
                <w:sz w:val="20"/>
              </w:rPr>
            </w:pPr>
          </w:p>
        </w:tc>
        <w:tc>
          <w:tcPr>
            <w:tcW w:w="1782" w:type="dxa"/>
          </w:tcPr>
          <w:p w:rsidR="006B65D5" w:rsidRPr="00C1779B" w:rsidRDefault="006B65D5" w:rsidP="007040FE">
            <w:pPr>
              <w:ind w:firstLine="567"/>
              <w:jc w:val="both"/>
              <w:rPr>
                <w:rFonts w:ascii="GHEA Grapalat" w:hAnsi="GHEA Grapalat" w:cs="Arial Armenian"/>
                <w:sz w:val="20"/>
              </w:rPr>
            </w:pPr>
          </w:p>
        </w:tc>
        <w:tc>
          <w:tcPr>
            <w:tcW w:w="1560" w:type="dxa"/>
          </w:tcPr>
          <w:p w:rsidR="006B65D5" w:rsidRPr="00C1779B" w:rsidRDefault="006B65D5" w:rsidP="007040FE">
            <w:pPr>
              <w:ind w:firstLine="567"/>
              <w:jc w:val="both"/>
              <w:rPr>
                <w:rFonts w:ascii="GHEA Grapalat" w:hAnsi="GHEA Grapalat" w:cs="Arial Armenian"/>
                <w:sz w:val="20"/>
              </w:rPr>
            </w:pPr>
          </w:p>
        </w:tc>
        <w:tc>
          <w:tcPr>
            <w:tcW w:w="1950" w:type="dxa"/>
          </w:tcPr>
          <w:p w:rsidR="006B65D5" w:rsidRPr="00C1779B" w:rsidRDefault="006B65D5" w:rsidP="007040FE">
            <w:pPr>
              <w:ind w:firstLine="567"/>
              <w:jc w:val="both"/>
              <w:rPr>
                <w:rFonts w:ascii="GHEA Grapalat" w:hAnsi="GHEA Grapalat" w:cs="Arial Armenian"/>
                <w:sz w:val="20"/>
              </w:rPr>
            </w:pPr>
          </w:p>
        </w:tc>
        <w:tc>
          <w:tcPr>
            <w:tcW w:w="2268" w:type="dxa"/>
          </w:tcPr>
          <w:p w:rsidR="006B65D5" w:rsidRPr="00C1779B" w:rsidRDefault="006B65D5" w:rsidP="007040FE">
            <w:pPr>
              <w:ind w:firstLine="567"/>
              <w:jc w:val="both"/>
              <w:rPr>
                <w:rFonts w:ascii="GHEA Grapalat" w:hAnsi="GHEA Grapalat" w:cs="Arial Armenian"/>
                <w:sz w:val="20"/>
              </w:rPr>
            </w:pPr>
          </w:p>
        </w:tc>
      </w:tr>
    </w:tbl>
    <w:p w:rsidR="006B65D5" w:rsidRPr="00C1779B" w:rsidRDefault="006B65D5" w:rsidP="006B65D5">
      <w:pPr>
        <w:ind w:left="-66"/>
        <w:jc w:val="center"/>
        <w:rPr>
          <w:rFonts w:ascii="GHEA Grapalat" w:hAnsi="GHEA Grapalat" w:cs="Sylfaen"/>
          <w:b/>
          <w:sz w:val="20"/>
          <w:szCs w:val="20"/>
        </w:rPr>
      </w:pPr>
    </w:p>
    <w:p w:rsidR="006B65D5" w:rsidRPr="007C2AEA" w:rsidRDefault="006B65D5" w:rsidP="006B65D5">
      <w:pPr>
        <w:tabs>
          <w:tab w:val="left" w:pos="1134"/>
        </w:tabs>
        <w:ind w:firstLine="720"/>
        <w:jc w:val="both"/>
        <w:rPr>
          <w:rFonts w:ascii="GHEA Grapalat" w:hAnsi="GHEA Grapalat"/>
          <w:i/>
          <w:sz w:val="20"/>
          <w:lang w:val="es-ES"/>
        </w:rPr>
      </w:pPr>
      <w:r w:rsidRPr="00FC3170">
        <w:rPr>
          <w:rFonts w:ascii="GHEA Grapalat" w:hAnsi="GHEA Grapalat" w:cs="Sylfaen"/>
          <w:sz w:val="22"/>
          <w:lang w:val="hy-AM"/>
        </w:rPr>
        <w:t>«</w:t>
      </w:r>
      <w:r w:rsidR="00502D64" w:rsidRPr="006B65D5">
        <w:rPr>
          <w:rFonts w:ascii="GHEA Grapalat" w:hAnsi="GHEA Grapalat"/>
          <w:b/>
          <w:i/>
          <w:lang w:val="es-ES"/>
        </w:rPr>
        <w:t>ՔՀ-ԳՀԽԾՁԲ-22/10</w:t>
      </w:r>
      <w:r w:rsidRPr="00FC3170">
        <w:rPr>
          <w:rFonts w:ascii="GHEA Grapalat" w:hAnsi="GHEA Grapalat" w:cs="Sylfaen"/>
          <w:sz w:val="22"/>
          <w:lang w:val="hy-AM"/>
        </w:rPr>
        <w:t xml:space="preserve">» </w:t>
      </w:r>
      <w:r w:rsidRPr="00DC1FFA">
        <w:rPr>
          <w:rFonts w:ascii="GHEA Grapalat" w:hAnsi="GHEA Grapalat" w:cs="Sylfaen"/>
          <w:sz w:val="22"/>
          <w:lang w:val="hy-AM"/>
        </w:rPr>
        <w:t>ծածկագրով  ընթացակարգի</w:t>
      </w:r>
      <w:r w:rsidRPr="00FC3170">
        <w:rPr>
          <w:rFonts w:ascii="GHEA Grapalat" w:hAnsi="GHEA Grapalat" w:cs="Sylfaen"/>
          <w:sz w:val="22"/>
          <w:lang w:val="hy-AM"/>
        </w:rPr>
        <w:t xml:space="preserve"> շրջանակներում կ</w:t>
      </w:r>
      <w:r w:rsidRPr="00DC1FFA">
        <w:rPr>
          <w:rFonts w:ascii="GHEA Grapalat" w:hAnsi="GHEA Grapalat" w:cs="Sylfaen"/>
          <w:sz w:val="22"/>
          <w:lang w:val="hy-AM"/>
        </w:rPr>
        <w:t>ից</w:t>
      </w:r>
      <w:r w:rsidRPr="00FC3170">
        <w:rPr>
          <w:rFonts w:ascii="GHEA Grapalat" w:hAnsi="GHEA Grapalat" w:cs="Sylfaen"/>
          <w:sz w:val="22"/>
          <w:lang w:val="hy-AM"/>
        </w:rPr>
        <w:t xml:space="preserve"> </w:t>
      </w:r>
      <w:r w:rsidRPr="00DC1FFA">
        <w:rPr>
          <w:rFonts w:ascii="GHEA Grapalat" w:hAnsi="GHEA Grapalat" w:cs="Sylfaen"/>
          <w:sz w:val="22"/>
          <w:lang w:val="hy-AM"/>
        </w:rPr>
        <w:t>ներկայացնում</w:t>
      </w:r>
      <w:r w:rsidRPr="00FC3170">
        <w:rPr>
          <w:rFonts w:ascii="GHEA Grapalat" w:hAnsi="GHEA Grapalat" w:cs="Sylfaen"/>
          <w:sz w:val="22"/>
          <w:lang w:val="hy-AM"/>
        </w:rPr>
        <w:t xml:space="preserve"> </w:t>
      </w:r>
      <w:r w:rsidRPr="00DC1FFA">
        <w:rPr>
          <w:rFonts w:ascii="GHEA Grapalat" w:hAnsi="GHEA Grapalat" w:cs="Sylfaen"/>
          <w:sz w:val="22"/>
          <w:lang w:val="hy-AM"/>
        </w:rPr>
        <w:t>ենք</w:t>
      </w:r>
      <w:r w:rsidRPr="00DC1FFA">
        <w:rPr>
          <w:rFonts w:ascii="GHEA Grapalat" w:hAnsi="GHEA Grapalat"/>
          <w:sz w:val="18"/>
          <w:lang w:val="hy-AM"/>
        </w:rPr>
        <w:t xml:space="preserve"> </w:t>
      </w:r>
      <w:r w:rsidRPr="007C2AEA">
        <w:rPr>
          <w:rFonts w:ascii="GHEA Grapalat" w:hAnsi="GHEA Grapalat"/>
          <w:sz w:val="20"/>
          <w:u w:val="single"/>
          <w:lang w:val="hy-AM"/>
        </w:rPr>
        <w:tab/>
      </w:r>
      <w:r w:rsidRPr="007C2AEA">
        <w:rPr>
          <w:rFonts w:ascii="GHEA Grapalat" w:hAnsi="GHEA Grapalat"/>
          <w:sz w:val="20"/>
          <w:u w:val="single"/>
          <w:lang w:val="hy-AM"/>
        </w:rPr>
        <w:tab/>
        <w:t xml:space="preserve">                                                                                   </w:t>
      </w:r>
      <w:r w:rsidRPr="007C2AEA">
        <w:rPr>
          <w:rFonts w:ascii="GHEA Grapalat" w:hAnsi="GHEA Grapalat"/>
          <w:sz w:val="20"/>
          <w:u w:val="single"/>
          <w:lang w:val="hy-AM"/>
        </w:rPr>
        <w:tab/>
      </w:r>
    </w:p>
    <w:p w:rsidR="006B65D5" w:rsidRPr="007C2AEA" w:rsidRDefault="006B65D5" w:rsidP="006B65D5">
      <w:pPr>
        <w:ind w:left="-66"/>
        <w:jc w:val="both"/>
        <w:rPr>
          <w:rFonts w:ascii="GHEA Grapalat" w:hAnsi="GHEA Grapalat"/>
          <w:sz w:val="20"/>
          <w:lang w:val="es-ES"/>
        </w:rPr>
      </w:pPr>
      <w:r w:rsidRPr="007C2AEA">
        <w:rPr>
          <w:rFonts w:ascii="GHEA Grapalat" w:hAnsi="GHEA Grapalat"/>
          <w:i/>
          <w:sz w:val="18"/>
          <w:lang w:val="es-ES"/>
        </w:rPr>
        <w:t>(</w:t>
      </w:r>
      <w:r w:rsidRPr="007C2AEA">
        <w:rPr>
          <w:rFonts w:ascii="GHEA Grapalat" w:hAnsi="GHEA Grapalat" w:cs="Sylfaen"/>
          <w:i/>
          <w:sz w:val="18"/>
          <w:lang w:val="es-ES"/>
        </w:rPr>
        <w:t>հիմնական</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աշխատակազմում</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ներգրավված</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հաստատած</w:t>
      </w:r>
      <w:r w:rsidRPr="007C2AEA">
        <w:rPr>
          <w:rFonts w:ascii="GHEA Grapalat" w:hAnsi="GHEA Grapalat" w:cs="Arial"/>
          <w:i/>
          <w:sz w:val="18"/>
          <w:lang w:val="es-ES"/>
        </w:rPr>
        <w:t xml:space="preserve"> </w:t>
      </w:r>
      <w:r w:rsidRPr="007C2AEA">
        <w:rPr>
          <w:rFonts w:ascii="GHEA Grapalat" w:hAnsi="GHEA Grapalat" w:cs="Sylfaen"/>
          <w:i/>
          <w:sz w:val="18"/>
          <w:lang w:val="es-ES"/>
        </w:rPr>
        <w:t>գրավոր</w:t>
      </w:r>
      <w:r w:rsidRPr="007C2AEA">
        <w:rPr>
          <w:rFonts w:ascii="GHEA Grapalat" w:hAnsi="GHEA Grapalat" w:cs="Arial"/>
          <w:i/>
          <w:sz w:val="18"/>
          <w:lang w:val="es-ES"/>
        </w:rPr>
        <w:t xml:space="preserve"> </w:t>
      </w:r>
      <w:r w:rsidRPr="007C2AEA">
        <w:rPr>
          <w:rFonts w:ascii="GHEA Grapalat" w:hAnsi="GHEA Grapalat" w:cs="Sylfaen"/>
          <w:i/>
          <w:sz w:val="18"/>
          <w:lang w:val="es-ES"/>
        </w:rPr>
        <w:t>համաձայնությունները</w:t>
      </w:r>
      <w:r w:rsidRPr="007C2AEA">
        <w:rPr>
          <w:rFonts w:ascii="GHEA Grapalat" w:hAnsi="GHEA Grapalat" w:cs="Arial"/>
          <w:i/>
          <w:sz w:val="18"/>
          <w:lang w:val="es-ES"/>
        </w:rPr>
        <w:t xml:space="preserve">` </w:t>
      </w:r>
      <w:r w:rsidRPr="007C2AEA">
        <w:rPr>
          <w:rFonts w:ascii="GHEA Grapalat" w:hAnsi="GHEA Grapalat" w:cs="Sylfaen"/>
          <w:i/>
          <w:sz w:val="18"/>
          <w:lang w:val="es-ES"/>
        </w:rPr>
        <w:t>իրականացվելիք</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աշխատանքներում</w:t>
      </w:r>
      <w:r w:rsidRPr="007C2AEA">
        <w:rPr>
          <w:rFonts w:ascii="GHEA Grapalat" w:hAnsi="GHEA Grapalat" w:cs="Arial"/>
          <w:i/>
          <w:sz w:val="18"/>
          <w:lang w:val="es-ES"/>
        </w:rPr>
        <w:t xml:space="preserve"> </w:t>
      </w:r>
      <w:r w:rsidRPr="007C2AEA">
        <w:rPr>
          <w:rFonts w:ascii="GHEA Grapalat" w:hAnsi="GHEA Grapalat" w:cs="Sylfaen"/>
          <w:i/>
          <w:sz w:val="18"/>
          <w:lang w:val="es-ES"/>
        </w:rPr>
        <w:t>վերջիններիս</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ներգրավվելու</w:t>
      </w:r>
      <w:r w:rsidRPr="007C2AEA">
        <w:rPr>
          <w:rFonts w:ascii="GHEA Grapalat" w:hAnsi="GHEA Grapalat" w:cs="Arial"/>
          <w:i/>
          <w:sz w:val="18"/>
          <w:lang w:val="es-ES"/>
        </w:rPr>
        <w:t xml:space="preserve"> </w:t>
      </w:r>
      <w:r w:rsidRPr="007C2AEA">
        <w:rPr>
          <w:rFonts w:ascii="GHEA Grapalat" w:hAnsi="GHEA Grapalat" w:cs="Sylfaen"/>
          <w:i/>
          <w:sz w:val="18"/>
          <w:lang w:val="es-ES"/>
        </w:rPr>
        <w:t>մասին</w:t>
      </w:r>
      <w:r w:rsidRPr="007C2AEA">
        <w:rPr>
          <w:rFonts w:ascii="GHEA Grapalat" w:hAnsi="GHEA Grapalat" w:cs="Arial"/>
          <w:i/>
          <w:sz w:val="18"/>
          <w:lang w:val="es-ES"/>
        </w:rPr>
        <w:t xml:space="preserve">, </w:t>
      </w:r>
      <w:r w:rsidRPr="007C2AEA">
        <w:rPr>
          <w:rFonts w:ascii="GHEA Grapalat" w:hAnsi="GHEA Grapalat" w:cs="Sylfaen"/>
          <w:i/>
          <w:sz w:val="18"/>
          <w:lang w:val="es-ES"/>
        </w:rPr>
        <w:t>ինչպես</w:t>
      </w:r>
      <w:r w:rsidRPr="007C2AEA">
        <w:rPr>
          <w:rFonts w:ascii="GHEA Grapalat" w:hAnsi="GHEA Grapalat" w:cs="Arial"/>
          <w:i/>
          <w:sz w:val="18"/>
          <w:lang w:val="es-ES"/>
        </w:rPr>
        <w:t xml:space="preserve"> </w:t>
      </w:r>
      <w:r w:rsidRPr="007C2AEA">
        <w:rPr>
          <w:rFonts w:ascii="GHEA Grapalat" w:hAnsi="GHEA Grapalat" w:cs="Sylfaen"/>
          <w:i/>
          <w:sz w:val="18"/>
          <w:lang w:val="es-ES"/>
        </w:rPr>
        <w:t>նաև</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անձնագրերի</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որակավորումը</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հավաստող</w:t>
      </w:r>
      <w:r w:rsidRPr="007C2AEA">
        <w:rPr>
          <w:rFonts w:ascii="GHEA Grapalat" w:hAnsi="GHEA Grapalat" w:cs="Arial"/>
          <w:i/>
          <w:sz w:val="18"/>
          <w:lang w:val="es-ES"/>
        </w:rPr>
        <w:t xml:space="preserve"> </w:t>
      </w:r>
      <w:r w:rsidRPr="007C2AEA">
        <w:rPr>
          <w:rFonts w:ascii="GHEA Grapalat" w:hAnsi="GHEA Grapalat" w:cs="Sylfaen"/>
          <w:i/>
          <w:sz w:val="18"/>
          <w:lang w:val="es-ES"/>
        </w:rPr>
        <w:t>փաստաթղթերի</w:t>
      </w:r>
      <w:r w:rsidRPr="007C2AEA">
        <w:rPr>
          <w:rFonts w:ascii="GHEA Grapalat" w:hAnsi="GHEA Grapalat" w:cs="Arial"/>
          <w:i/>
          <w:sz w:val="18"/>
          <w:lang w:val="es-ES"/>
        </w:rPr>
        <w:t xml:space="preserve"> (</w:t>
      </w:r>
      <w:r w:rsidRPr="007C2AEA">
        <w:rPr>
          <w:rFonts w:ascii="GHEA Grapalat" w:hAnsi="GHEA Grapalat" w:cs="Sylfaen"/>
          <w:i/>
          <w:sz w:val="18"/>
          <w:lang w:val="es-ES"/>
        </w:rPr>
        <w:t>դիպլոմ</w:t>
      </w:r>
      <w:r w:rsidRPr="007C2AEA">
        <w:rPr>
          <w:rFonts w:ascii="GHEA Grapalat" w:hAnsi="GHEA Grapalat" w:cs="Arial"/>
          <w:i/>
          <w:sz w:val="18"/>
          <w:lang w:val="es-ES"/>
        </w:rPr>
        <w:t xml:space="preserve">, </w:t>
      </w:r>
      <w:r w:rsidRPr="007C2AEA">
        <w:rPr>
          <w:rFonts w:ascii="GHEA Grapalat" w:hAnsi="GHEA Grapalat" w:cs="Sylfaen"/>
          <w:i/>
          <w:sz w:val="18"/>
          <w:lang w:val="es-ES"/>
        </w:rPr>
        <w:t>վկայագիր</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հավաստագիր</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այլն</w:t>
      </w:r>
      <w:r w:rsidRPr="007C2AEA">
        <w:rPr>
          <w:rFonts w:ascii="GHEA Grapalat" w:hAnsi="GHEA Grapalat" w:cs="Arial"/>
          <w:i/>
          <w:sz w:val="18"/>
          <w:lang w:val="es-ES"/>
        </w:rPr>
        <w:t xml:space="preserve">) </w:t>
      </w:r>
      <w:r w:rsidRPr="007C2AEA">
        <w:rPr>
          <w:rFonts w:ascii="GHEA Grapalat" w:hAnsi="GHEA Grapalat" w:cs="Sylfaen"/>
          <w:i/>
          <w:sz w:val="18"/>
          <w:lang w:val="es-ES"/>
        </w:rPr>
        <w:t>պատճենները</w:t>
      </w:r>
      <w:r w:rsidRPr="007C2AEA">
        <w:rPr>
          <w:rFonts w:ascii="GHEA Grapalat" w:hAnsi="GHEA Grapalat" w:cs="Tahoma"/>
          <w:i/>
          <w:sz w:val="18"/>
          <w:lang w:val="es-ES"/>
        </w:rPr>
        <w:t>։</w:t>
      </w:r>
      <w:r w:rsidRPr="007C2AEA">
        <w:rPr>
          <w:rFonts w:ascii="GHEA Grapalat" w:hAnsi="GHEA Grapalat"/>
          <w:i/>
          <w:sz w:val="18"/>
          <w:lang w:val="es-ES"/>
        </w:rPr>
        <w:t>)</w:t>
      </w:r>
    </w:p>
    <w:p w:rsidR="006B65D5" w:rsidRPr="00C1779B" w:rsidRDefault="006B65D5" w:rsidP="006B65D5">
      <w:pPr>
        <w:jc w:val="both"/>
        <w:rPr>
          <w:rFonts w:ascii="GHEA Grapalat" w:hAnsi="GHEA Grapalat"/>
          <w:sz w:val="20"/>
          <w:lang w:val="hy-AM"/>
        </w:rPr>
      </w:pPr>
    </w:p>
    <w:p w:rsidR="006B65D5" w:rsidRPr="00C1779B" w:rsidRDefault="006B65D5" w:rsidP="006B65D5">
      <w:pPr>
        <w:rPr>
          <w:rFonts w:ascii="GHEA Grapalat" w:hAnsi="GHEA Grapalat"/>
          <w:sz w:val="20"/>
          <w:lang w:val="es-ES"/>
        </w:rPr>
      </w:pPr>
    </w:p>
    <w:p w:rsidR="006B65D5" w:rsidRPr="00C1779B" w:rsidRDefault="006B65D5" w:rsidP="006B65D5">
      <w:pPr>
        <w:jc w:val="both"/>
        <w:rPr>
          <w:rFonts w:ascii="GHEA Grapalat" w:hAnsi="GHEA Grapalat"/>
          <w:sz w:val="20"/>
          <w:u w:val="single"/>
          <w:lang w:val="es-ES"/>
        </w:rPr>
      </w:pP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r w:rsidRPr="00C1779B">
        <w:rPr>
          <w:rFonts w:ascii="GHEA Grapalat" w:hAnsi="GHEA Grapalat"/>
          <w:sz w:val="20"/>
          <w:u w:val="single"/>
          <w:lang w:val="es-ES"/>
        </w:rPr>
        <w:tab/>
      </w:r>
    </w:p>
    <w:p w:rsidR="006B65D5" w:rsidRPr="00C1779B" w:rsidRDefault="006B65D5" w:rsidP="006B65D5">
      <w:pPr>
        <w:jc w:val="both"/>
        <w:rPr>
          <w:rFonts w:ascii="GHEA Grapalat" w:hAnsi="GHEA Grapalat" w:cs="Sylfaen"/>
          <w:sz w:val="20"/>
          <w:vertAlign w:val="superscript"/>
          <w:lang w:val="hy-AM"/>
        </w:rPr>
      </w:pPr>
      <w:r w:rsidRPr="00C1779B">
        <w:rPr>
          <w:rFonts w:ascii="GHEA Grapalat" w:hAnsi="GHEA Grapalat" w:cs="Sylfaen"/>
          <w:sz w:val="20"/>
          <w:vertAlign w:val="superscript"/>
          <w:lang w:val="hy-AM"/>
        </w:rPr>
        <w:t xml:space="preserve">                                         մասնակցի անվանումը (ղեկավարի պաշտոնը, անուն ազգանունը)</w:t>
      </w:r>
      <w:r w:rsidRPr="00C1779B">
        <w:rPr>
          <w:rFonts w:ascii="GHEA Grapalat" w:hAnsi="GHEA Grapalat" w:cs="Sylfaen"/>
          <w:sz w:val="20"/>
          <w:vertAlign w:val="superscript"/>
          <w:lang w:val="es-ES"/>
        </w:rPr>
        <w:t xml:space="preserve">  </w:t>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es-ES"/>
        </w:rPr>
        <w:tab/>
      </w:r>
      <w:r w:rsidRPr="00C1779B">
        <w:rPr>
          <w:rFonts w:ascii="GHEA Grapalat" w:hAnsi="GHEA Grapalat" w:cs="Sylfaen"/>
          <w:sz w:val="20"/>
          <w:vertAlign w:val="superscript"/>
          <w:lang w:val="hy-AM"/>
        </w:rPr>
        <w:t>ստորագրություն</w:t>
      </w:r>
      <w:r w:rsidRPr="00C1779B">
        <w:rPr>
          <w:rFonts w:ascii="GHEA Grapalat" w:hAnsi="GHEA Grapalat" w:cs="Sylfaen"/>
          <w:sz w:val="20"/>
          <w:vertAlign w:val="superscript"/>
          <w:lang w:val="hy-AM"/>
        </w:rPr>
        <w:tab/>
      </w:r>
    </w:p>
    <w:p w:rsidR="006B65D5" w:rsidRPr="00C1779B" w:rsidRDefault="006B65D5" w:rsidP="006B65D5">
      <w:pPr>
        <w:jc w:val="right"/>
        <w:rPr>
          <w:rFonts w:ascii="GHEA Grapalat" w:hAnsi="GHEA Grapalat"/>
          <w:sz w:val="20"/>
          <w:lang w:val="hy-AM"/>
        </w:rPr>
      </w:pPr>
      <w:r w:rsidRPr="00C1779B">
        <w:rPr>
          <w:rFonts w:ascii="GHEA Grapalat" w:hAnsi="GHEA Grapalat"/>
          <w:sz w:val="20"/>
          <w:lang w:val="hy-AM"/>
        </w:rPr>
        <w:t xml:space="preserve">    </w:t>
      </w:r>
    </w:p>
    <w:p w:rsidR="006B65D5" w:rsidRDefault="006B65D5" w:rsidP="006B65D5">
      <w:pPr>
        <w:pStyle w:val="norm"/>
        <w:spacing w:line="240" w:lineRule="auto"/>
        <w:ind w:firstLine="284"/>
        <w:jc w:val="right"/>
        <w:rPr>
          <w:rFonts w:ascii="GHEA Grapalat" w:hAnsi="GHEA Grapalat" w:cs="Sylfaen"/>
          <w:b/>
          <w:i/>
          <w:sz w:val="20"/>
          <w:lang w:val="es-ES"/>
        </w:rPr>
      </w:pPr>
      <w:r w:rsidRPr="00C1779B">
        <w:rPr>
          <w:rFonts w:ascii="GHEA Grapalat" w:hAnsi="GHEA Grapalat" w:cs="Sylfaen"/>
          <w:sz w:val="20"/>
          <w:lang w:val="hy-AM"/>
        </w:rPr>
        <w:t>Կ</w:t>
      </w:r>
      <w:r w:rsidRPr="00C1779B">
        <w:rPr>
          <w:rFonts w:ascii="GHEA Grapalat" w:hAnsi="GHEA Grapalat" w:cs="Arial"/>
          <w:sz w:val="20"/>
          <w:lang w:val="hy-AM"/>
        </w:rPr>
        <w:t xml:space="preserve">. </w:t>
      </w:r>
      <w:r w:rsidRPr="00C1779B">
        <w:rPr>
          <w:rFonts w:ascii="GHEA Grapalat" w:hAnsi="GHEA Grapalat" w:cs="Sylfaen"/>
          <w:sz w:val="20"/>
          <w:lang w:val="hy-AM"/>
        </w:rPr>
        <w:t>Տ</w:t>
      </w:r>
      <w:r w:rsidRPr="00C1779B">
        <w:rPr>
          <w:rFonts w:ascii="GHEA Grapalat" w:hAnsi="GHEA Grapalat" w:cs="Arial"/>
          <w:sz w:val="20"/>
          <w:lang w:val="hy-AM"/>
        </w:rPr>
        <w:t>.</w:t>
      </w:r>
      <w:r w:rsidRPr="00C1779B">
        <w:rPr>
          <w:rStyle w:val="af6"/>
          <w:rFonts w:ascii="GHEA Grapalat" w:hAnsi="GHEA Grapalat" w:cs="Arial"/>
          <w:color w:val="FFFFFF"/>
          <w:sz w:val="20"/>
          <w:lang w:val="hy-AM"/>
        </w:rPr>
        <w:footnoteReference w:id="4"/>
      </w:r>
      <w:r w:rsidRPr="00C1779B">
        <w:rPr>
          <w:rFonts w:ascii="GHEA Grapalat" w:hAnsi="GHEA Grapalat" w:cs="Arial"/>
          <w:sz w:val="20"/>
          <w:lang w:val="hy-AM"/>
        </w:rPr>
        <w:tab/>
      </w: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Pr="007C2AEA" w:rsidRDefault="006B65D5" w:rsidP="006B65D5">
      <w:pPr>
        <w:jc w:val="right"/>
        <w:rPr>
          <w:rFonts w:ascii="GHEA Grapalat" w:hAnsi="GHEA Grapalat" w:cs="Arial"/>
          <w:sz w:val="20"/>
          <w:lang w:val="hy-AM"/>
        </w:rPr>
      </w:pPr>
      <w:r w:rsidRPr="007C2AEA">
        <w:rPr>
          <w:rFonts w:ascii="GHEA Grapalat" w:hAnsi="GHEA Grapalat" w:cs="Arial"/>
          <w:sz w:val="20"/>
          <w:lang w:val="hy-AM"/>
        </w:rPr>
        <w:tab/>
        <w:t xml:space="preserve"> </w:t>
      </w:r>
    </w:p>
    <w:p w:rsidR="006B65D5" w:rsidRPr="00DD3C51" w:rsidRDefault="006B65D5" w:rsidP="006B65D5">
      <w:pPr>
        <w:pStyle w:val="norm"/>
        <w:spacing w:line="240" w:lineRule="auto"/>
        <w:ind w:firstLine="284"/>
        <w:jc w:val="right"/>
        <w:rPr>
          <w:rFonts w:ascii="GHEA Grapalat" w:hAnsi="GHEA Grapalat" w:cs="Sylfaen"/>
          <w:b/>
          <w:i/>
          <w:sz w:val="20"/>
          <w:lang w:val="hy-AM"/>
        </w:rPr>
      </w:pPr>
    </w:p>
    <w:p w:rsidR="006B65D5" w:rsidRPr="008D544C" w:rsidRDefault="006B65D5" w:rsidP="006B65D5">
      <w:pPr>
        <w:pStyle w:val="norm"/>
        <w:spacing w:line="240" w:lineRule="auto"/>
        <w:ind w:firstLine="284"/>
        <w:jc w:val="right"/>
        <w:rPr>
          <w:rFonts w:ascii="GHEA Grapalat" w:hAnsi="GHEA Grapalat" w:cs="Sylfaen"/>
          <w:b/>
          <w:i/>
          <w:sz w:val="20"/>
          <w:lang w:val="es-ES"/>
        </w:rPr>
      </w:pPr>
      <w:r w:rsidRPr="008D544C">
        <w:rPr>
          <w:rFonts w:ascii="GHEA Grapalat" w:hAnsi="GHEA Grapalat" w:cs="Sylfaen"/>
          <w:b/>
          <w:i/>
          <w:sz w:val="20"/>
          <w:lang w:val="es-ES"/>
        </w:rPr>
        <w:t xml:space="preserve"> </w:t>
      </w: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6B65D5" w:rsidRDefault="006B65D5" w:rsidP="006B65D5">
      <w:pPr>
        <w:pStyle w:val="norm"/>
        <w:spacing w:line="240" w:lineRule="auto"/>
        <w:ind w:firstLine="284"/>
        <w:jc w:val="right"/>
        <w:rPr>
          <w:rFonts w:ascii="GHEA Grapalat" w:hAnsi="GHEA Grapalat" w:cs="Sylfaen"/>
          <w:b/>
          <w:i/>
          <w:sz w:val="20"/>
          <w:lang w:val="es-ES"/>
        </w:rPr>
      </w:pPr>
    </w:p>
    <w:p w:rsidR="00502D64" w:rsidRDefault="00502D64" w:rsidP="00AA0C89">
      <w:pPr>
        <w:pStyle w:val="31"/>
        <w:spacing w:line="240" w:lineRule="auto"/>
        <w:ind w:firstLine="0"/>
        <w:jc w:val="right"/>
        <w:rPr>
          <w:rFonts w:ascii="GHEA Grapalat" w:hAnsi="GHEA Grapalat" w:cs="Sylfaen"/>
          <w:b/>
          <w:lang w:val="hy-AM"/>
        </w:rPr>
      </w:pPr>
    </w:p>
    <w:p w:rsidR="00502D64" w:rsidRDefault="00502D64" w:rsidP="00AA0C89">
      <w:pPr>
        <w:pStyle w:val="31"/>
        <w:spacing w:line="240" w:lineRule="auto"/>
        <w:ind w:firstLine="0"/>
        <w:jc w:val="right"/>
        <w:rPr>
          <w:rFonts w:ascii="GHEA Grapalat" w:hAnsi="GHEA Grapalat" w:cs="Sylfaen"/>
          <w:b/>
          <w:lang w:val="hy-AM"/>
        </w:rPr>
      </w:pPr>
    </w:p>
    <w:p w:rsidR="00502D64" w:rsidRDefault="00502D64" w:rsidP="00AA0C89">
      <w:pPr>
        <w:pStyle w:val="31"/>
        <w:spacing w:line="240" w:lineRule="auto"/>
        <w:ind w:firstLine="0"/>
        <w:jc w:val="right"/>
        <w:rPr>
          <w:rFonts w:ascii="GHEA Grapalat" w:hAnsi="GHEA Grapalat" w:cs="Sylfaen"/>
          <w:b/>
          <w:lang w:val="hy-AM"/>
        </w:rPr>
      </w:pPr>
    </w:p>
    <w:p w:rsidR="00502D64" w:rsidRDefault="00502D64" w:rsidP="00AA0C89">
      <w:pPr>
        <w:pStyle w:val="31"/>
        <w:spacing w:line="240" w:lineRule="auto"/>
        <w:ind w:firstLine="0"/>
        <w:jc w:val="right"/>
        <w:rPr>
          <w:rFonts w:ascii="GHEA Grapalat" w:hAnsi="GHEA Grapalat" w:cs="Sylfaen"/>
          <w:b/>
          <w:lang w:val="hy-AM"/>
        </w:rPr>
      </w:pPr>
    </w:p>
    <w:p w:rsidR="00502D64" w:rsidRDefault="00502D64" w:rsidP="00AA0C89">
      <w:pPr>
        <w:pStyle w:val="31"/>
        <w:spacing w:line="240" w:lineRule="auto"/>
        <w:ind w:firstLine="0"/>
        <w:jc w:val="right"/>
        <w:rPr>
          <w:rFonts w:ascii="GHEA Grapalat" w:hAnsi="GHEA Grapalat" w:cs="Sylfaen"/>
          <w:b/>
          <w:lang w:val="hy-AM"/>
        </w:rPr>
      </w:pPr>
    </w:p>
    <w:p w:rsidR="00502D64" w:rsidRDefault="00502D64" w:rsidP="00AA0C89">
      <w:pPr>
        <w:pStyle w:val="31"/>
        <w:spacing w:line="240" w:lineRule="auto"/>
        <w:ind w:firstLine="0"/>
        <w:jc w:val="right"/>
        <w:rPr>
          <w:rFonts w:ascii="GHEA Grapalat" w:hAnsi="GHEA Grapalat" w:cs="Sylfaen"/>
          <w:b/>
          <w:lang w:val="hy-AM"/>
        </w:rPr>
      </w:pPr>
    </w:p>
    <w:p w:rsidR="00134E80" w:rsidRPr="00EF43D0" w:rsidRDefault="00134E80" w:rsidP="002E6C2D">
      <w:pPr>
        <w:pStyle w:val="31"/>
        <w:spacing w:line="240" w:lineRule="auto"/>
        <w:jc w:val="left"/>
        <w:rPr>
          <w:rFonts w:ascii="GHEA Grapalat" w:hAnsi="GHEA Grapalat" w:cs="Sylfaen"/>
          <w:b/>
          <w:sz w:val="18"/>
          <w:lang w:val="hy-AM"/>
        </w:rPr>
      </w:pPr>
    </w:p>
    <w:p w:rsidR="00161442" w:rsidRPr="00EF43D0" w:rsidRDefault="00161442" w:rsidP="00161442">
      <w:pPr>
        <w:pStyle w:val="31"/>
        <w:spacing w:line="240" w:lineRule="auto"/>
        <w:ind w:firstLine="0"/>
        <w:jc w:val="right"/>
        <w:rPr>
          <w:rFonts w:ascii="GHEA Grapalat" w:hAnsi="GHEA Grapalat" w:cs="Arial"/>
          <w:b/>
          <w:sz w:val="18"/>
          <w:lang w:val="hy-AM"/>
        </w:rPr>
      </w:pPr>
      <w:r w:rsidRPr="00EF43D0">
        <w:rPr>
          <w:rFonts w:ascii="GHEA Grapalat" w:hAnsi="GHEA Grapalat" w:cs="Sylfaen"/>
          <w:b/>
          <w:sz w:val="18"/>
          <w:lang w:val="hy-AM"/>
        </w:rPr>
        <w:t>Հավելված</w:t>
      </w:r>
      <w:r w:rsidRPr="00EF43D0">
        <w:rPr>
          <w:rFonts w:ascii="GHEA Grapalat" w:hAnsi="GHEA Grapalat" w:cs="Arial"/>
          <w:b/>
          <w:sz w:val="18"/>
          <w:lang w:val="hy-AM"/>
        </w:rPr>
        <w:t xml:space="preserve"> 1.</w:t>
      </w:r>
      <w:r w:rsidR="00F16B84">
        <w:rPr>
          <w:rFonts w:ascii="GHEA Grapalat" w:hAnsi="GHEA Grapalat" w:cs="Arial"/>
          <w:b/>
          <w:sz w:val="18"/>
          <w:lang w:val="hy-AM"/>
        </w:rPr>
        <w:t>3</w:t>
      </w:r>
      <w:bookmarkStart w:id="12" w:name="_GoBack"/>
      <w:bookmarkEnd w:id="12"/>
      <w:r w:rsidRPr="00EF43D0">
        <w:rPr>
          <w:rFonts w:ascii="GHEA Grapalat" w:hAnsi="GHEA Grapalat" w:cs="Arial"/>
          <w:b/>
          <w:sz w:val="18"/>
          <w:lang w:val="hy-AM"/>
        </w:rPr>
        <w:t>**</w:t>
      </w:r>
    </w:p>
    <w:p w:rsidR="00161442" w:rsidRPr="00EF43D0" w:rsidRDefault="00502D64" w:rsidP="00161442">
      <w:pPr>
        <w:pStyle w:val="31"/>
        <w:spacing w:line="240" w:lineRule="auto"/>
        <w:jc w:val="right"/>
        <w:rPr>
          <w:rFonts w:ascii="GHEA Grapalat" w:hAnsi="GHEA Grapalat" w:cs="Arial"/>
          <w:b/>
          <w:sz w:val="18"/>
          <w:lang w:val="hy-AM"/>
        </w:rPr>
      </w:pPr>
      <w:r w:rsidRPr="00EF43D0">
        <w:rPr>
          <w:rFonts w:ascii="GHEA Grapalat" w:hAnsi="GHEA Grapalat"/>
          <w:b/>
          <w:i/>
          <w:sz w:val="18"/>
          <w:lang w:val="es-ES"/>
        </w:rPr>
        <w:t>ՔՀ-ԳՀԽԾՁԲ-22/10</w:t>
      </w:r>
      <w:r w:rsidRPr="00EF43D0">
        <w:rPr>
          <w:rFonts w:ascii="GHEA Grapalat" w:hAnsi="GHEA Grapalat"/>
          <w:sz w:val="18"/>
          <w:lang w:val="es-ES"/>
        </w:rPr>
        <w:t xml:space="preserve"> </w:t>
      </w:r>
      <w:r w:rsidR="00161442" w:rsidRPr="00EF43D0">
        <w:rPr>
          <w:rFonts w:ascii="GHEA Grapalat" w:hAnsi="GHEA Grapalat" w:cs="Sylfaen"/>
          <w:b/>
          <w:sz w:val="18"/>
          <w:lang w:val="hy-AM"/>
        </w:rPr>
        <w:t>ծածկագրով</w:t>
      </w:r>
    </w:p>
    <w:p w:rsidR="00161442" w:rsidRPr="00EF43D0" w:rsidRDefault="00145266" w:rsidP="00161442">
      <w:pPr>
        <w:pStyle w:val="31"/>
        <w:spacing w:line="240" w:lineRule="auto"/>
        <w:jc w:val="right"/>
        <w:rPr>
          <w:rFonts w:ascii="GHEA Grapalat" w:hAnsi="GHEA Grapalat" w:cs="Sylfaen"/>
          <w:b/>
          <w:sz w:val="18"/>
          <w:lang w:val="hy-AM"/>
        </w:rPr>
      </w:pPr>
      <w:r w:rsidRPr="00EF43D0">
        <w:rPr>
          <w:rFonts w:ascii="GHEA Grapalat" w:hAnsi="GHEA Grapalat" w:cs="Sylfaen"/>
          <w:b/>
          <w:sz w:val="18"/>
          <w:lang w:val="hy-AM"/>
        </w:rPr>
        <w:t xml:space="preserve">ԳՆԱՆՇՄԱՆ ՀԱՐՑՄԱՆ  </w:t>
      </w:r>
      <w:r w:rsidR="00161442" w:rsidRPr="00EF43D0">
        <w:rPr>
          <w:rFonts w:ascii="GHEA Grapalat" w:hAnsi="GHEA Grapalat" w:cs="Arial"/>
          <w:b/>
          <w:sz w:val="18"/>
          <w:lang w:val="hy-AM"/>
        </w:rPr>
        <w:t xml:space="preserve"> </w:t>
      </w:r>
      <w:r w:rsidR="00161442" w:rsidRPr="00EF43D0">
        <w:rPr>
          <w:rFonts w:ascii="GHEA Grapalat" w:hAnsi="GHEA Grapalat" w:cs="Sylfaen"/>
          <w:b/>
          <w:sz w:val="18"/>
          <w:lang w:val="hy-AM"/>
        </w:rPr>
        <w:t>հրավերի</w:t>
      </w:r>
    </w:p>
    <w:p w:rsidR="00CE11B7" w:rsidRPr="00EF43D0" w:rsidRDefault="00CE11B7" w:rsidP="00161442">
      <w:pPr>
        <w:pStyle w:val="31"/>
        <w:spacing w:line="240" w:lineRule="auto"/>
        <w:jc w:val="right"/>
        <w:rPr>
          <w:rFonts w:ascii="GHEA Grapalat" w:hAnsi="GHEA Grapalat" w:cs="Sylfaen"/>
          <w:b/>
          <w:sz w:val="18"/>
          <w:lang w:val="hy-AM"/>
        </w:rPr>
      </w:pPr>
    </w:p>
    <w:p w:rsidR="00CE11B7" w:rsidRPr="00EF43D0" w:rsidRDefault="00CE11B7" w:rsidP="00161442">
      <w:pPr>
        <w:pStyle w:val="31"/>
        <w:spacing w:line="240" w:lineRule="auto"/>
        <w:jc w:val="right"/>
        <w:rPr>
          <w:rFonts w:ascii="GHEA Grapalat" w:hAnsi="GHEA Grapalat" w:cs="Sylfaen"/>
          <w:b/>
          <w:sz w:val="14"/>
          <w:lang w:val="hy-AM"/>
        </w:rPr>
      </w:pPr>
    </w:p>
    <w:p w:rsidR="00821851" w:rsidRPr="00EF43D0" w:rsidRDefault="00821851" w:rsidP="00821851">
      <w:pPr>
        <w:ind w:left="360" w:hanging="360"/>
        <w:jc w:val="center"/>
        <w:rPr>
          <w:rFonts w:ascii="GHEA Grapalat" w:eastAsia="GHEA Grapalat" w:hAnsi="GHEA Grapalat" w:cs="GHEA Grapalat"/>
          <w:sz w:val="18"/>
          <w:lang w:val="hy-AM"/>
        </w:rPr>
      </w:pPr>
      <w:r w:rsidRPr="00EF43D0">
        <w:rPr>
          <w:rFonts w:ascii="GHEA Grapalat" w:hAnsi="GHEA Grapalat" w:cs="Sylfaen"/>
          <w:b/>
          <w:sz w:val="18"/>
          <w:lang w:val="hy-AM"/>
        </w:rPr>
        <w:tab/>
      </w:r>
      <w:r w:rsidRPr="00EF43D0">
        <w:rPr>
          <w:rFonts w:ascii="GHEA Grapalat" w:eastAsia="GHEA Grapalat" w:hAnsi="GHEA Grapalat" w:cs="GHEA Grapalat"/>
          <w:sz w:val="18"/>
          <w:lang w:val="hy-AM"/>
        </w:rPr>
        <w:t>ՁԵՎ</w:t>
      </w:r>
    </w:p>
    <w:p w:rsidR="00CE11B7" w:rsidRPr="00EF43D0" w:rsidRDefault="00CE11B7" w:rsidP="00CE11B7">
      <w:pPr>
        <w:ind w:left="360" w:hanging="360"/>
        <w:jc w:val="center"/>
        <w:rPr>
          <w:rFonts w:ascii="GHEA Grapalat" w:eastAsia="GHEA Grapalat" w:hAnsi="GHEA Grapalat" w:cs="GHEA Grapalat"/>
          <w:sz w:val="18"/>
          <w:lang w:val="hy-AM"/>
        </w:rPr>
      </w:pPr>
      <w:r w:rsidRPr="00EF43D0">
        <w:rPr>
          <w:rFonts w:ascii="GHEA Grapalat" w:eastAsia="GHEA Grapalat" w:hAnsi="GHEA Grapalat" w:cs="GHEA Grapalat"/>
          <w:sz w:val="18"/>
          <w:lang w:val="hy-AM"/>
        </w:rPr>
        <w:t xml:space="preserve">ԻՐԱԿԱՆ ՇԱՀԱՌՈՒՆԵՐԻ ՎԵՐԱԲԵՐՅԱԼ </w:t>
      </w:r>
      <w:r w:rsidR="00821851" w:rsidRPr="00EF43D0">
        <w:rPr>
          <w:rFonts w:ascii="GHEA Grapalat" w:eastAsia="GHEA Grapalat" w:hAnsi="GHEA Grapalat" w:cs="GHEA Grapalat"/>
          <w:sz w:val="18"/>
          <w:lang w:val="hy-AM"/>
        </w:rPr>
        <w:t>ՀԱՅՏԱՐԱՐԱԳՐԻ</w:t>
      </w:r>
    </w:p>
    <w:p w:rsidR="00CE11B7" w:rsidRPr="00EF43D0" w:rsidRDefault="00CE11B7" w:rsidP="00CE11B7">
      <w:pPr>
        <w:ind w:left="360" w:hanging="360"/>
        <w:jc w:val="center"/>
        <w:rPr>
          <w:rFonts w:ascii="GHEA Grapalat" w:eastAsia="GHEA Grapalat" w:hAnsi="GHEA Grapalat" w:cs="GHEA Grapalat"/>
          <w:sz w:val="18"/>
          <w:lang w:val="hy-AM"/>
        </w:rPr>
      </w:pPr>
    </w:p>
    <w:p w:rsidR="00CE11B7" w:rsidRPr="00EF43D0"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18"/>
        </w:rPr>
      </w:pPr>
      <w:r w:rsidRPr="00EF43D0">
        <w:rPr>
          <w:rFonts w:ascii="GHEA Grapalat" w:eastAsia="GHEA Grapalat" w:hAnsi="GHEA Grapalat" w:cs="GHEA Grapalat"/>
          <w:b/>
          <w:color w:val="000000"/>
          <w:sz w:val="18"/>
        </w:rPr>
        <w:t>Կազմակերպությունը</w:t>
      </w:r>
    </w:p>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 լատինատառ</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Պետական գրանցման համարը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օրը, ամիսը, տարին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հասցեն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պետությունը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Գործադիր մարմնի ղեկավարի անունը և ազգանունը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Հայտարարագիրը ներկայացնող անձի անունը և ազգանունը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Հայտարարագիրը ներկայացնող անձի պաշտոնը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Հայտարարագրի ստորագրման օրը, ամիսը, տարին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Հայտարարագրի էջերի քանակը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Հայտարարագիրը ներկայացնող անձի ստորագրությունը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rPr>
          <w:rFonts w:ascii="GHEA Grapalat" w:eastAsia="GHEA Grapalat" w:hAnsi="GHEA Grapalat" w:cs="GHEA Grapalat"/>
          <w:sz w:val="18"/>
        </w:rPr>
      </w:pPr>
    </w:p>
    <w:p w:rsidR="00CE11B7" w:rsidRPr="00EF43D0" w:rsidRDefault="00CE11B7" w:rsidP="00CE11B7">
      <w:pPr>
        <w:rPr>
          <w:rFonts w:ascii="GHEA Grapalat" w:eastAsia="GHEA Grapalat" w:hAnsi="GHEA Grapalat" w:cs="GHEA Grapalat"/>
          <w:sz w:val="18"/>
        </w:rPr>
      </w:pPr>
    </w:p>
    <w:p w:rsidR="00CE11B7" w:rsidRPr="00EF43D0"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18"/>
        </w:rPr>
      </w:pPr>
      <w:r w:rsidRPr="00EF43D0">
        <w:rPr>
          <w:rFonts w:ascii="GHEA Grapalat" w:eastAsia="GHEA Grapalat" w:hAnsi="GHEA Grapalat" w:cs="GHEA Grapalat"/>
          <w:b/>
          <w:color w:val="000000"/>
          <w:sz w:val="18"/>
        </w:rPr>
        <w:t>Բաժնետոմսերի</w:t>
      </w:r>
      <w:r w:rsidRPr="00EF43D0">
        <w:rPr>
          <w:rFonts w:ascii="GHEA Grapalat" w:eastAsia="GHEA Grapalat" w:hAnsi="GHEA Grapalat" w:cs="GHEA Grapalat"/>
          <w:color w:val="000000"/>
          <w:sz w:val="18"/>
        </w:rPr>
        <w:t xml:space="preserve"> </w:t>
      </w:r>
      <w:r w:rsidRPr="00EF43D0">
        <w:rPr>
          <w:rFonts w:ascii="GHEA Grapalat" w:eastAsia="GHEA Grapalat" w:hAnsi="GHEA Grapalat" w:cs="GHEA Grapalat"/>
          <w:b/>
          <w:color w:val="000000"/>
          <w:sz w:val="18"/>
        </w:rPr>
        <w:t>ցուցակման տվյալները</w:t>
      </w:r>
    </w:p>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lastRenderedPageBreak/>
              <w:t>Ֆոնդային բորսայի 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Հղումը բորսայում առկա փաստաթղթերին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 լատինատառ</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Պետական գրանցման համարը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օրը, ամիսը, տարին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հասցեն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պետությունը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Գործադիր մարմնի ղեկավարի անունը և ազգանունը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rPr>
      </w:pPr>
      <w:r w:rsidRPr="00EF43D0">
        <w:rPr>
          <w:rFonts w:ascii="GHEA Grapalat" w:eastAsia="GHEA Grapalat" w:hAnsi="GHEA Grapalat" w:cs="GHEA Grapalat"/>
          <w:i/>
          <w:iCs/>
          <w:sz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չափը (%)</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տեսակը</w:t>
            </w:r>
          </w:p>
        </w:tc>
        <w:tc>
          <w:tcPr>
            <w:tcW w:w="6178" w:type="dxa"/>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81660743"/>
                <w14:checkbox>
                  <w14:checked w14:val="0"/>
                  <w14:checkedState w14:val="2612" w14:font="MS Gothic"/>
                  <w14:uncheckedState w14:val="2610" w14:font="MS Gothic"/>
                </w14:checkbox>
              </w:sdtPr>
              <w:sdtEndPr/>
              <w:sdtContent>
                <w:r w:rsidR="00CE11B7" w:rsidRPr="00EF43D0">
                  <w:rPr>
                    <w:rFonts w:ascii="MS Gothic" w:eastAsia="MS Gothic" w:hAnsi="MS Gothic" w:cs="GHEA Grapalat" w:hint="eastAsia"/>
                    <w:sz w:val="18"/>
                  </w:rPr>
                  <w:t>☐</w:t>
                </w:r>
              </w:sdtContent>
            </w:sdt>
            <w:r w:rsidR="00CE11B7" w:rsidRPr="00EF43D0">
              <w:rPr>
                <w:rFonts w:ascii="GHEA Grapalat" w:eastAsia="GHEA Grapalat" w:hAnsi="GHEA Grapalat" w:cs="GHEA Grapalat"/>
                <w:sz w:val="18"/>
              </w:rPr>
              <w:tab/>
              <w:t>Ուղղակի մասնակցություն</w:t>
            </w:r>
          </w:p>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534419621"/>
                <w14:checkbox>
                  <w14:checked w14:val="0"/>
                  <w14:checkedState w14:val="2612" w14:font="MS Gothic"/>
                  <w14:uncheckedState w14:val="2610" w14:font="MS Gothic"/>
                </w14:checkbox>
              </w:sdtPr>
              <w:sdtEndPr/>
              <w:sdtContent>
                <w:r w:rsidR="00CE11B7" w:rsidRPr="00EF43D0">
                  <w:rPr>
                    <w:rFonts w:ascii="MS Gothic" w:eastAsia="MS Gothic" w:hAnsi="MS Gothic" w:cs="GHEA Grapalat" w:hint="eastAsia"/>
                    <w:sz w:val="18"/>
                  </w:rPr>
                  <w:t>☐</w:t>
                </w:r>
              </w:sdtContent>
            </w:sdt>
            <w:r w:rsidR="00CE11B7" w:rsidRPr="00EF43D0">
              <w:rPr>
                <w:rFonts w:ascii="GHEA Grapalat" w:eastAsia="GHEA Grapalat" w:hAnsi="GHEA Grapalat" w:cs="GHEA Grapalat"/>
                <w:sz w:val="18"/>
              </w:rPr>
              <w:tab/>
              <w:t>Անուղղակի մասնակցություն</w:t>
            </w:r>
          </w:p>
        </w:tc>
      </w:tr>
    </w:tbl>
    <w:p w:rsidR="00CE11B7" w:rsidRPr="00EF43D0" w:rsidRDefault="00CE11B7" w:rsidP="00CE11B7">
      <w:pPr>
        <w:pBdr>
          <w:top w:val="nil"/>
          <w:left w:val="nil"/>
          <w:bottom w:val="nil"/>
          <w:right w:val="nil"/>
          <w:between w:val="nil"/>
        </w:pBdr>
        <w:spacing w:before="240"/>
        <w:rPr>
          <w:rFonts w:ascii="GHEA Grapalat" w:eastAsia="GHEA Grapalat" w:hAnsi="GHEA Grapalat" w:cs="GHEA Grapalat"/>
          <w:sz w:val="18"/>
        </w:rPr>
      </w:pPr>
    </w:p>
    <w:p w:rsidR="00CE11B7" w:rsidRPr="00EF43D0"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rPr>
      </w:pPr>
      <w:r w:rsidRPr="00EF43D0">
        <w:rPr>
          <w:rFonts w:ascii="GHEA Grapalat" w:eastAsia="GHEA Grapalat" w:hAnsi="GHEA Grapalat" w:cs="GHEA Grapalat"/>
          <w:b/>
          <w:color w:val="000000"/>
          <w:sz w:val="18"/>
        </w:rPr>
        <w:t>Պետության, համայնքի կամ միջազգային կազմակերպության մասնակցությունը</w:t>
      </w:r>
    </w:p>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Պետության 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Համայնքի 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չափը (%)</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տեսակը</w:t>
            </w:r>
          </w:p>
        </w:tc>
        <w:tc>
          <w:tcPr>
            <w:tcW w:w="6180" w:type="dxa"/>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36730621"/>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Ուղղակի մասնակցություն</w:t>
            </w:r>
          </w:p>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895968346"/>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Անուղղակի մասնակցություն</w:t>
            </w: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lastRenderedPageBreak/>
              <w:t>Միջազգային կազմակերպության 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Միջազգային կազմակերպության անվանումը լատինատառ</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չափը (%)</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տեսակը</w:t>
            </w:r>
          </w:p>
        </w:tc>
        <w:tc>
          <w:tcPr>
            <w:tcW w:w="6180" w:type="dxa"/>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326794313"/>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Ուղղակի մասնակցություն</w:t>
            </w:r>
          </w:p>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179617233"/>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Անուղղակի մասնակցություն</w:t>
            </w:r>
          </w:p>
        </w:tc>
      </w:tr>
    </w:tbl>
    <w:p w:rsidR="00CE11B7" w:rsidRPr="00EF43D0" w:rsidRDefault="00CE11B7" w:rsidP="00CE11B7">
      <w:pPr>
        <w:rPr>
          <w:rFonts w:ascii="GHEA Grapalat" w:eastAsia="GHEA Grapalat" w:hAnsi="GHEA Grapalat" w:cs="GHEA Grapalat"/>
          <w:b/>
          <w:sz w:val="18"/>
        </w:rPr>
      </w:pPr>
    </w:p>
    <w:p w:rsidR="00CE11B7" w:rsidRPr="00EF43D0"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rPr>
      </w:pPr>
      <w:r w:rsidRPr="00EF43D0">
        <w:rPr>
          <w:rFonts w:ascii="GHEA Grapalat" w:eastAsia="GHEA Grapalat" w:hAnsi="GHEA Grapalat" w:cs="GHEA Grapalat"/>
          <w:b/>
          <w:color w:val="000000"/>
          <w:sz w:val="18"/>
        </w:rPr>
        <w:t>Իրական շահառուի տվյալները</w:t>
      </w:r>
    </w:p>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Անունը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Ազգանունը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Անունը (լատինատառ)</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Ազգանունը (լատինատառ)</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Քաղաքացիությունը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6"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Ծննդյան օրը, ամիսը, տարին</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Փաստաթղթի տեսակը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Փաստաթղթի համարը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Տրամադրման օրը, ամիսը, տարին</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Տրամադրող մարմինը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ՀԾՀ կամ համարժեք համարը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Պետությունը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lastRenderedPageBreak/>
              <w:t>Համայնքը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Վարչատարածքային միավորը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Փողոցի անվանումը, շենքը (տունը), բնակարանը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Պետությունը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Համայնքը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Վարչատարածքային միավորը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Փողոցի անվանումը, շենքը (տունը), բնակարանը</w:t>
            </w:r>
          </w:p>
        </w:tc>
        <w:tc>
          <w:tcPr>
            <w:tcW w:w="6178"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EF43D0" w:rsidTr="00BF3C00">
        <w:trPr>
          <w:trHeight w:val="924"/>
        </w:trPr>
        <w:tc>
          <w:tcPr>
            <w:tcW w:w="9016" w:type="dxa"/>
            <w:gridSpan w:val="2"/>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842393443"/>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w:t>
            </w:r>
            <w:r w:rsidR="00CE11B7" w:rsidRPr="00EF43D0">
              <w:rPr>
                <w:rFonts w:ascii="Cambria Math" w:eastAsia="Cambria Math" w:hAnsi="Cambria Math" w:cs="Cambria Math"/>
                <w:sz w:val="18"/>
              </w:rPr>
              <w:t>․</w:t>
            </w:r>
            <w:r w:rsidR="00CE11B7" w:rsidRPr="00EF43D0">
              <w:rPr>
                <w:rFonts w:ascii="GHEA Grapalat" w:eastAsia="GHEA Grapalat" w:hAnsi="GHEA Grapalat" w:cs="GHEA Grapalat"/>
                <w:sz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EF43D0" w:rsidTr="00BF3C00">
        <w:trPr>
          <w:trHeight w:val="684"/>
        </w:trPr>
        <w:tc>
          <w:tcPr>
            <w:tcW w:w="4508"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չափը (%)</w:t>
            </w:r>
          </w:p>
        </w:tc>
        <w:tc>
          <w:tcPr>
            <w:tcW w:w="4508" w:type="dxa"/>
            <w:shd w:val="clear" w:color="auto" w:fill="FFFFFF"/>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1282"/>
        </w:trPr>
        <w:tc>
          <w:tcPr>
            <w:tcW w:w="4508"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տեսակը</w:t>
            </w:r>
          </w:p>
        </w:tc>
        <w:tc>
          <w:tcPr>
            <w:tcW w:w="4508" w:type="dxa"/>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868681999"/>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Ուղղակի մասնակցություն</w:t>
            </w:r>
          </w:p>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440572912"/>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Անուղղակի մասնակցություն</w:t>
            </w:r>
          </w:p>
        </w:tc>
      </w:tr>
      <w:tr w:rsidR="00CE11B7" w:rsidRPr="00EF43D0" w:rsidTr="00BF3C00">
        <w:tc>
          <w:tcPr>
            <w:tcW w:w="9016" w:type="dxa"/>
            <w:gridSpan w:val="2"/>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70491207"/>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բ</w:t>
            </w:r>
            <w:r w:rsidR="00CE11B7" w:rsidRPr="00EF43D0">
              <w:rPr>
                <w:rFonts w:ascii="Cambria Math" w:eastAsia="Cambria Math" w:hAnsi="Cambria Math" w:cs="Cambria Math"/>
                <w:sz w:val="18"/>
              </w:rPr>
              <w:t>․</w:t>
            </w:r>
            <w:r w:rsidR="00CE11B7" w:rsidRPr="00EF43D0">
              <w:rPr>
                <w:rFonts w:ascii="GHEA Grapalat" w:eastAsia="GHEA Grapalat" w:hAnsi="GHEA Grapalat" w:cs="GHEA Grapalat"/>
                <w:sz w:val="18"/>
              </w:rPr>
              <w:t xml:space="preserve"> տվյալ իրավաբանական անձի նկատմամբ իրականացնում է իրական (փաստացի) վերահսկողություն այլ միջոցներով</w:t>
            </w:r>
          </w:p>
        </w:tc>
      </w:tr>
      <w:tr w:rsidR="00CE11B7" w:rsidRPr="00EF43D0" w:rsidTr="00BF3C00">
        <w:tc>
          <w:tcPr>
            <w:tcW w:w="9016" w:type="dxa"/>
            <w:gridSpan w:val="2"/>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81971841"/>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գ</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w:t>
            </w:r>
            <w:r w:rsidR="00CE11B7" w:rsidRPr="00EF43D0">
              <w:rPr>
                <w:rFonts w:ascii="GHEA Grapalat" w:hAnsi="GHEA Grapalat"/>
                <w:sz w:val="18"/>
              </w:rPr>
              <w:t xml:space="preserve"> </w:t>
            </w:r>
            <w:r w:rsidR="00CE11B7" w:rsidRPr="00EF43D0">
              <w:rPr>
                <w:rFonts w:ascii="GHEA Grapalat" w:eastAsia="GHEA Grapalat" w:hAnsi="GHEA Grapalat" w:cs="GHEA Grapalat"/>
                <w:sz w:val="18"/>
              </w:rPr>
              <w:t>այն դեպքում, երբ առկա չէ «ա» և «բ» կետերի պահանջներին համապատասխանող ֆիզիկական անձ</w:t>
            </w: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EF43D0" w:rsidTr="00BF3C00">
        <w:trPr>
          <w:trHeight w:val="924"/>
        </w:trPr>
        <w:tc>
          <w:tcPr>
            <w:tcW w:w="9016" w:type="dxa"/>
            <w:gridSpan w:val="2"/>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897461338"/>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EF43D0" w:rsidTr="00BF3C00">
        <w:trPr>
          <w:trHeight w:val="684"/>
        </w:trPr>
        <w:tc>
          <w:tcPr>
            <w:tcW w:w="4508"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Մասնակցության չափը (%)</w:t>
            </w:r>
          </w:p>
        </w:tc>
        <w:tc>
          <w:tcPr>
            <w:tcW w:w="4508" w:type="dxa"/>
            <w:shd w:val="clear" w:color="auto" w:fill="auto"/>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1282"/>
        </w:trPr>
        <w:tc>
          <w:tcPr>
            <w:tcW w:w="4508"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lastRenderedPageBreak/>
              <w:t>Մասնակցության տեսակը</w:t>
            </w:r>
          </w:p>
        </w:tc>
        <w:tc>
          <w:tcPr>
            <w:tcW w:w="4508" w:type="dxa"/>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370194158"/>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Ուղղակի մասնակցություն</w:t>
            </w:r>
          </w:p>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358386919"/>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Անուղղակի մասնակցություն</w:t>
            </w:r>
          </w:p>
        </w:tc>
      </w:tr>
      <w:tr w:rsidR="00CE11B7" w:rsidRPr="00EF43D0" w:rsidTr="00BF3C00">
        <w:tc>
          <w:tcPr>
            <w:tcW w:w="9016" w:type="dxa"/>
            <w:gridSpan w:val="2"/>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350172285"/>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բ</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իրավունք ունի նշանակելու կամ հեռացնելու իրավաբանական անձի կառավարման մարմինների անդամների մեծամասնությանը</w:t>
            </w:r>
          </w:p>
        </w:tc>
      </w:tr>
      <w:tr w:rsidR="00CE11B7" w:rsidRPr="00EF43D0" w:rsidTr="00BF3C00">
        <w:tc>
          <w:tcPr>
            <w:tcW w:w="9016" w:type="dxa"/>
            <w:gridSpan w:val="2"/>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722589211"/>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գ</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EF43D0" w:rsidTr="00BF3C00">
        <w:tc>
          <w:tcPr>
            <w:tcW w:w="9016" w:type="dxa"/>
            <w:gridSpan w:val="2"/>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583753897"/>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դ</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իրավաբանական անձի նկատմամբ իրականացնում է իրական (փաստացի) վերահսկողություն այլ միջոցներով</w:t>
            </w:r>
          </w:p>
        </w:tc>
      </w:tr>
      <w:tr w:rsidR="00CE11B7" w:rsidRPr="00EF43D0" w:rsidTr="00BF3C00">
        <w:tc>
          <w:tcPr>
            <w:tcW w:w="9016" w:type="dxa"/>
            <w:gridSpan w:val="2"/>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042667163"/>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ե</w:t>
            </w:r>
            <w:r w:rsidR="00CE11B7" w:rsidRPr="00EF43D0">
              <w:rPr>
                <w:rFonts w:ascii="Cambria Math" w:eastAsia="Cambria Math" w:hAnsi="Cambria Math" w:cs="Cambria Math"/>
                <w:sz w:val="18"/>
              </w:rPr>
              <w:t>․</w:t>
            </w:r>
            <w:r w:rsidR="00CE11B7" w:rsidRPr="00EF43D0">
              <w:rPr>
                <w:rFonts w:ascii="GHEA Grapalat" w:eastAsia="Cambria Math" w:hAnsi="GHEA Grapalat" w:cs="Cambria Math"/>
                <w:sz w:val="18"/>
              </w:rPr>
              <w:t xml:space="preserve"> </w:t>
            </w:r>
            <w:r w:rsidR="00CE11B7" w:rsidRPr="00EF43D0">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Իրական շահառու դառնալու օրը, ամիսը, տարին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Կազմակերպության նկատմամբ վերահսկողության իրականացումը</w:t>
            </w:r>
          </w:p>
        </w:tc>
        <w:tc>
          <w:tcPr>
            <w:tcW w:w="6180" w:type="dxa"/>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769041764"/>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 xml:space="preserve">Առանձին </w:t>
            </w:r>
          </w:p>
          <w:p w:rsidR="00CE11B7" w:rsidRPr="00EF43D0" w:rsidRDefault="008E1F03" w:rsidP="00BF3C00">
            <w:pPr>
              <w:rPr>
                <w:rFonts w:ascii="GHEA Grapalat" w:eastAsia="GHEA Grapalat" w:hAnsi="GHEA Grapalat" w:cs="GHEA Grapalat"/>
                <w:sz w:val="18"/>
              </w:rPr>
            </w:pPr>
            <w:sdt>
              <w:sdtPr>
                <w:rPr>
                  <w:rFonts w:ascii="GHEA Grapalat" w:eastAsia="GHEA Grapalat" w:hAnsi="GHEA Grapalat" w:cs="GHEA Grapalat"/>
                  <w:sz w:val="18"/>
                </w:rPr>
                <w:id w:val="454287896"/>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Փոխկապակցված անձանց հետ համատեղ</w:t>
            </w: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447587436"/>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Այո</w:t>
            </w:r>
          </w:p>
          <w:p w:rsidR="00CE11B7" w:rsidRPr="00EF43D0" w:rsidRDefault="008E1F03" w:rsidP="00BF3C00">
            <w:pPr>
              <w:spacing w:before="240" w:after="240"/>
              <w:rPr>
                <w:rFonts w:ascii="GHEA Grapalat" w:eastAsia="GHEA Grapalat" w:hAnsi="GHEA Grapalat" w:cs="GHEA Grapalat"/>
                <w:sz w:val="18"/>
              </w:rPr>
            </w:pPr>
            <w:sdt>
              <w:sdtPr>
                <w:rPr>
                  <w:rFonts w:ascii="GHEA Grapalat" w:eastAsia="GHEA Grapalat" w:hAnsi="GHEA Grapalat" w:cs="GHEA Grapalat"/>
                  <w:sz w:val="18"/>
                </w:rPr>
                <w:id w:val="-1236392488"/>
                <w14:checkbox>
                  <w14:checked w14:val="0"/>
                  <w14:checkedState w14:val="2612" w14:font="MS Gothic"/>
                  <w14:uncheckedState w14:val="2610" w14:font="MS Gothic"/>
                </w14:checkbox>
              </w:sdtPr>
              <w:sdtEndPr/>
              <w:sdtContent>
                <w:r w:rsidR="00CE11B7" w:rsidRPr="00EF43D0">
                  <w:rPr>
                    <w:rFonts w:ascii="Segoe UI Symbol" w:eastAsia="MS Gothic" w:hAnsi="Segoe UI Symbol" w:cs="Segoe UI Symbol"/>
                    <w:sz w:val="18"/>
                  </w:rPr>
                  <w:t>☐</w:t>
                </w:r>
              </w:sdtContent>
            </w:sdt>
            <w:r w:rsidR="00CE11B7" w:rsidRPr="00EF43D0">
              <w:rPr>
                <w:rFonts w:ascii="GHEA Grapalat" w:eastAsia="GHEA Grapalat" w:hAnsi="GHEA Grapalat" w:cs="GHEA Grapalat"/>
                <w:sz w:val="18"/>
              </w:rPr>
              <w:tab/>
              <w:t>Ոչ</w:t>
            </w: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Էլ</w:t>
            </w:r>
            <w:r w:rsidRPr="00EF43D0">
              <w:rPr>
                <w:rFonts w:ascii="Cambria Math" w:eastAsia="Cambria Math" w:hAnsi="Cambria Math" w:cs="Cambria Math"/>
                <w:color w:val="000000"/>
                <w:sz w:val="18"/>
              </w:rPr>
              <w:t>․</w:t>
            </w:r>
            <w:r w:rsidRPr="00EF43D0">
              <w:rPr>
                <w:rFonts w:ascii="GHEA Grapalat" w:eastAsia="GHEA Grapalat" w:hAnsi="GHEA Grapalat" w:cs="GHEA Grapalat"/>
                <w:color w:val="000000"/>
                <w:sz w:val="18"/>
              </w:rPr>
              <w:t xml:space="preserve"> փոստի հասցեն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7"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Հեռախոսահամարը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pBdr>
          <w:top w:val="nil"/>
          <w:left w:val="nil"/>
          <w:bottom w:val="nil"/>
          <w:right w:val="nil"/>
          <w:between w:val="nil"/>
        </w:pBdr>
        <w:ind w:left="792"/>
        <w:rPr>
          <w:rFonts w:ascii="GHEA Grapalat" w:eastAsia="GHEA Grapalat" w:hAnsi="GHEA Grapalat" w:cs="GHEA Grapalat"/>
          <w:i/>
          <w:color w:val="000000"/>
          <w:sz w:val="18"/>
        </w:rPr>
      </w:pPr>
    </w:p>
    <w:p w:rsidR="00CE11B7" w:rsidRPr="00EF43D0"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rPr>
      </w:pPr>
      <w:r w:rsidRPr="00EF43D0">
        <w:rPr>
          <w:rFonts w:ascii="GHEA Grapalat" w:eastAsia="GHEA Grapalat" w:hAnsi="GHEA Grapalat" w:cs="GHEA Grapalat"/>
          <w:b/>
          <w:color w:val="000000"/>
          <w:sz w:val="18"/>
        </w:rPr>
        <w:t>Միջանկյալ իրավաբանական անձինք</w:t>
      </w:r>
    </w:p>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Անվանումը լատինատառ</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Պետական գրանցման համարը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lastRenderedPageBreak/>
              <w:t>Գրանցման օրը, ամիսը, տարին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հասցեն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Գրանցման պետությունը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Գործադիր մարմնի ղեկավարի անունը և ազգանունը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rPr>
          <w:trHeight w:val="853"/>
        </w:trPr>
        <w:tc>
          <w:tcPr>
            <w:tcW w:w="2835" w:type="dxa"/>
            <w:vMerge w:val="restart"/>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850"/>
        </w:trPr>
        <w:tc>
          <w:tcPr>
            <w:tcW w:w="2835" w:type="dxa"/>
            <w:vMerge/>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850"/>
        </w:trPr>
        <w:tc>
          <w:tcPr>
            <w:tcW w:w="2835" w:type="dxa"/>
            <w:vMerge/>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850"/>
        </w:trPr>
        <w:tc>
          <w:tcPr>
            <w:tcW w:w="2835" w:type="dxa"/>
            <w:vMerge/>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rPr>
          <w:trHeight w:val="850"/>
        </w:trPr>
        <w:tc>
          <w:tcPr>
            <w:tcW w:w="2835" w:type="dxa"/>
            <w:vMerge/>
            <w:shd w:val="clear" w:color="auto" w:fill="D9E2F3"/>
            <w:vAlign w:val="center"/>
          </w:tcPr>
          <w:p w:rsidR="00CE11B7" w:rsidRPr="00EF43D0"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rPr>
      </w:pPr>
      <w:r w:rsidRPr="00EF43D0">
        <w:rPr>
          <w:rFonts w:ascii="GHEA Grapalat" w:eastAsia="GHEA Grapalat" w:hAnsi="GHEA Grapalat" w:cs="GHEA Grapalat"/>
          <w:i/>
          <w:sz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Ֆոնդային բորսայի անվանումը</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r w:rsidR="00CE11B7" w:rsidRPr="00EF43D0" w:rsidTr="00BF3C00">
        <w:tc>
          <w:tcPr>
            <w:tcW w:w="2835" w:type="dxa"/>
            <w:shd w:val="clear" w:color="auto" w:fill="D9E2F3"/>
            <w:vAlign w:val="center"/>
          </w:tcPr>
          <w:p w:rsidR="00CE11B7" w:rsidRPr="00EF43D0"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Հղումը բորսայում առկա փաստաթղթերին</w:t>
            </w:r>
          </w:p>
        </w:tc>
        <w:tc>
          <w:tcPr>
            <w:tcW w:w="6180" w:type="dxa"/>
            <w:vAlign w:val="center"/>
          </w:tcPr>
          <w:p w:rsidR="00CE11B7" w:rsidRPr="00EF43D0" w:rsidRDefault="00CE11B7" w:rsidP="00BF3C00">
            <w:pPr>
              <w:spacing w:before="240" w:after="240"/>
              <w:rPr>
                <w:rFonts w:ascii="GHEA Grapalat" w:eastAsia="GHEA Grapalat" w:hAnsi="GHEA Grapalat" w:cs="GHEA Grapalat"/>
                <w:sz w:val="18"/>
              </w:rPr>
            </w:pPr>
          </w:p>
        </w:tc>
      </w:tr>
    </w:tbl>
    <w:p w:rsidR="00CE11B7" w:rsidRPr="00EF43D0" w:rsidRDefault="00CE11B7" w:rsidP="00CE11B7">
      <w:pPr>
        <w:pBdr>
          <w:top w:val="nil"/>
          <w:left w:val="nil"/>
          <w:bottom w:val="nil"/>
          <w:right w:val="nil"/>
          <w:between w:val="nil"/>
        </w:pBdr>
        <w:spacing w:before="240"/>
        <w:rPr>
          <w:rFonts w:ascii="GHEA Grapalat" w:eastAsia="GHEA Grapalat" w:hAnsi="GHEA Grapalat" w:cs="GHEA Grapalat"/>
          <w:i/>
          <w:sz w:val="18"/>
        </w:rPr>
      </w:pPr>
    </w:p>
    <w:p w:rsidR="00CE11B7" w:rsidRPr="00EF43D0"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rPr>
      </w:pPr>
      <w:r w:rsidRPr="00EF43D0">
        <w:rPr>
          <w:rFonts w:ascii="GHEA Grapalat" w:eastAsia="GHEA Grapalat" w:hAnsi="GHEA Grapalat" w:cs="GHEA Grapalat"/>
          <w:b/>
          <w:color w:val="000000"/>
          <w:sz w:val="18"/>
        </w:rPr>
        <w:t>Լրացուցիչ նշումներ</w:t>
      </w:r>
    </w:p>
    <w:p w:rsidR="00CE11B7" w:rsidRPr="00EF43D0" w:rsidRDefault="00CE11B7" w:rsidP="00CE11B7">
      <w:pPr>
        <w:pBdr>
          <w:top w:val="nil"/>
          <w:left w:val="nil"/>
          <w:bottom w:val="nil"/>
          <w:right w:val="nil"/>
          <w:between w:val="nil"/>
        </w:pBdr>
        <w:rPr>
          <w:rFonts w:ascii="GHEA Grapalat" w:eastAsia="GHEA Grapalat" w:hAnsi="GHEA Grapalat" w:cs="GHEA Grapalat"/>
          <w:b/>
          <w:color w:val="000000"/>
          <w:sz w:val="18"/>
        </w:rPr>
      </w:pPr>
    </w:p>
    <w:tbl>
      <w:tblPr>
        <w:tblStyle w:val="aff2"/>
        <w:tblW w:w="0" w:type="auto"/>
        <w:tblLayout w:type="fixed"/>
        <w:tblLook w:val="04A0" w:firstRow="1" w:lastRow="0" w:firstColumn="1" w:lastColumn="0" w:noHBand="0" w:noVBand="1"/>
      </w:tblPr>
      <w:tblGrid>
        <w:gridCol w:w="9016"/>
      </w:tblGrid>
      <w:tr w:rsidR="00CE11B7" w:rsidRPr="00EF43D0" w:rsidTr="00BF3C00">
        <w:tc>
          <w:tcPr>
            <w:tcW w:w="9016" w:type="dxa"/>
            <w:shd w:val="clear" w:color="auto" w:fill="DBE5F1" w:themeFill="accent1" w:themeFillTint="33"/>
          </w:tcPr>
          <w:p w:rsidR="00CE11B7" w:rsidRPr="00EF43D0" w:rsidRDefault="00CE11B7" w:rsidP="00BF3C00">
            <w:pPr>
              <w:spacing w:before="240" w:after="160" w:line="259" w:lineRule="auto"/>
              <w:rPr>
                <w:rFonts w:ascii="GHEA Grapalat" w:eastAsia="GHEA Grapalat" w:hAnsi="GHEA Grapalat" w:cs="GHEA Grapalat"/>
                <w:i/>
                <w:color w:val="000000"/>
                <w:sz w:val="18"/>
              </w:rPr>
            </w:pPr>
            <w:r w:rsidRPr="00EF43D0">
              <w:rPr>
                <w:rFonts w:ascii="GHEA Grapalat" w:eastAsia="GHEA Grapalat" w:hAnsi="GHEA Grapalat" w:cs="GHEA Grapalat"/>
                <w:i/>
                <w:color w:val="000000"/>
                <w:sz w:val="18"/>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EF43D0" w:rsidTr="00502D64">
        <w:trPr>
          <w:trHeight w:val="1010"/>
        </w:trPr>
        <w:tc>
          <w:tcPr>
            <w:tcW w:w="9016" w:type="dxa"/>
          </w:tcPr>
          <w:p w:rsidR="00CE11B7" w:rsidRPr="00EF43D0" w:rsidRDefault="00CE11B7" w:rsidP="00BF3C00">
            <w:pPr>
              <w:rPr>
                <w:rFonts w:ascii="GHEA Grapalat" w:eastAsia="GHEA Grapalat" w:hAnsi="GHEA Grapalat" w:cs="GHEA Grapalat"/>
                <w:b/>
                <w:color w:val="000000"/>
                <w:sz w:val="18"/>
              </w:rPr>
            </w:pPr>
          </w:p>
        </w:tc>
      </w:tr>
    </w:tbl>
    <w:p w:rsidR="00CE11B7" w:rsidRPr="00EF43D0" w:rsidRDefault="00CE11B7" w:rsidP="00CE11B7">
      <w:pPr>
        <w:pBdr>
          <w:top w:val="nil"/>
          <w:left w:val="nil"/>
          <w:bottom w:val="nil"/>
          <w:right w:val="nil"/>
          <w:between w:val="nil"/>
        </w:pBdr>
        <w:rPr>
          <w:rFonts w:ascii="GHEA Grapalat" w:eastAsia="GHEA Grapalat" w:hAnsi="GHEA Grapalat" w:cs="GHEA Grapalat"/>
          <w:b/>
          <w:color w:val="000000"/>
          <w:sz w:val="18"/>
        </w:rPr>
      </w:pPr>
    </w:p>
    <w:p w:rsidR="00CE11B7" w:rsidRPr="00EF43D0" w:rsidRDefault="00CE11B7" w:rsidP="00CE11B7">
      <w:pPr>
        <w:pStyle w:val="31"/>
        <w:spacing w:line="240" w:lineRule="auto"/>
        <w:jc w:val="right"/>
        <w:rPr>
          <w:rFonts w:ascii="GHEA Grapalat" w:hAnsi="GHEA Grapalat" w:cs="Arial"/>
          <w:b/>
          <w:sz w:val="14"/>
        </w:rPr>
      </w:pPr>
    </w:p>
    <w:p w:rsidR="00CE11B7" w:rsidRPr="00EF43D0" w:rsidRDefault="00CE11B7" w:rsidP="00CE11B7">
      <w:pPr>
        <w:pStyle w:val="31"/>
        <w:spacing w:line="240" w:lineRule="auto"/>
        <w:ind w:firstLine="0"/>
        <w:jc w:val="left"/>
        <w:rPr>
          <w:rFonts w:ascii="GHEA Grapalat" w:hAnsi="GHEA Grapalat"/>
          <w:i/>
          <w:sz w:val="10"/>
          <w:szCs w:val="16"/>
          <w:lang w:val="hy-AM"/>
        </w:rPr>
      </w:pPr>
    </w:p>
    <w:p w:rsidR="00CE11B7" w:rsidRPr="00EF43D0" w:rsidRDefault="00CE11B7" w:rsidP="00CE11B7">
      <w:pPr>
        <w:spacing w:line="360" w:lineRule="auto"/>
        <w:jc w:val="center"/>
        <w:rPr>
          <w:rFonts w:ascii="GHEA Grapalat" w:eastAsia="GHEA Grapalat" w:hAnsi="GHEA Grapalat" w:cs="GHEA Grapalat"/>
          <w:b/>
          <w:sz w:val="18"/>
        </w:rPr>
      </w:pPr>
      <w:r w:rsidRPr="00EF43D0">
        <w:rPr>
          <w:rFonts w:ascii="GHEA Grapalat" w:eastAsia="GHEA Grapalat" w:hAnsi="GHEA Grapalat" w:cs="GHEA Grapalat"/>
          <w:b/>
          <w:sz w:val="18"/>
        </w:rPr>
        <w:t>I. Հայտարարագրի լրացման կարգը</w:t>
      </w:r>
    </w:p>
    <w:p w:rsidR="00CE11B7" w:rsidRPr="00EF43D0"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F43D0">
        <w:rPr>
          <w:rFonts w:ascii="Cambria Math" w:eastAsia="GHEA Grapalat" w:hAnsi="Cambria Math" w:cs="GHEA Grapalat"/>
          <w:color w:val="000000"/>
          <w:sz w:val="18"/>
        </w:rPr>
        <w:t>․</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EF43D0" w:rsidRDefault="00CE11B7" w:rsidP="00CE11B7">
      <w:pPr>
        <w:numPr>
          <w:ilvl w:val="1"/>
          <w:numId w:val="30"/>
        </w:numP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 xml:space="preserve">«Հայտարարագիրը ներկայացնող անձը» ենթաբաժնում լրացվում է այն ֆիզիկական անձի տվյալները ով ստորագրում է </w:t>
      </w:r>
      <w:r w:rsidRPr="00EF43D0">
        <w:rPr>
          <w:rFonts w:ascii="GHEA Grapalat" w:eastAsia="GHEA Grapalat" w:hAnsi="GHEA Grapalat" w:cs="GHEA Grapalat"/>
          <w:sz w:val="18"/>
          <w:lang w:val="hy-AM"/>
        </w:rPr>
        <w:t xml:space="preserve">սույն ընթացակարգի </w:t>
      </w:r>
      <w:r w:rsidRPr="00EF43D0">
        <w:rPr>
          <w:rFonts w:ascii="GHEA Grapalat" w:eastAsia="GHEA Grapalat" w:hAnsi="GHEA Grapalat" w:cs="GHEA Grapalat"/>
          <w:sz w:val="18"/>
        </w:rPr>
        <w:t>հայտում ներառվող փաստաթղթերը.</w:t>
      </w:r>
    </w:p>
    <w:p w:rsidR="00CE11B7" w:rsidRPr="00EF43D0" w:rsidRDefault="00CE11B7" w:rsidP="00CE11B7">
      <w:pPr>
        <w:numPr>
          <w:ilvl w:val="1"/>
          <w:numId w:val="30"/>
        </w:numP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E11B7" w:rsidRPr="00EF43D0" w:rsidRDefault="00CE11B7" w:rsidP="00CE11B7">
      <w:pPr>
        <w:spacing w:line="276" w:lineRule="auto"/>
        <w:ind w:firstLine="567"/>
        <w:jc w:val="both"/>
        <w:rPr>
          <w:rFonts w:ascii="GHEA Grapalat" w:eastAsia="GHEA Grapalat" w:hAnsi="GHEA Grapalat" w:cs="GHEA Grapalat"/>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Հայտարարագրի</w:t>
      </w:r>
      <w:r w:rsidRPr="00EF43D0">
        <w:rPr>
          <w:rFonts w:ascii="GHEA Grapalat" w:eastAsia="GHEA Grapalat" w:hAnsi="GHEA Grapalat" w:cs="GHEA Grapalat"/>
          <w:color w:val="000000"/>
          <w:sz w:val="18"/>
        </w:rPr>
        <w:t xml:space="preserve"> 2-րդ բաժինը (Բաժնետոմսերի ցուցակման տվյալները)</w:t>
      </w:r>
      <w:r w:rsidRPr="00EF43D0">
        <w:rPr>
          <w:rFonts w:ascii="GHEA Grapalat" w:eastAsia="GHEA Grapalat" w:hAnsi="GHEA Grapalat" w:cs="GHEA Grapalat"/>
          <w:b/>
          <w:color w:val="000000"/>
          <w:sz w:val="18"/>
        </w:rPr>
        <w:t xml:space="preserve"> </w:t>
      </w:r>
      <w:r w:rsidRPr="00EF43D0">
        <w:rPr>
          <w:rFonts w:ascii="GHEA Grapalat" w:eastAsia="GHEA Grapalat" w:hAnsi="GHEA Grapalat" w:cs="GHEA Grapalat"/>
          <w:color w:val="000000"/>
          <w:sz w:val="18"/>
        </w:rPr>
        <w:t>լրացվում է, եթե Կազմակերպության կամ Կազմակերպություն</w:t>
      </w:r>
      <w:r w:rsidRPr="00EF43D0">
        <w:rPr>
          <w:rFonts w:ascii="GHEA Grapalat" w:eastAsia="GHEA Grapalat" w:hAnsi="GHEA Grapalat" w:cs="GHEA Grapalat"/>
          <w:sz w:val="18"/>
        </w:rPr>
        <w:t xml:space="preserve">ն </w:t>
      </w:r>
      <w:r w:rsidRPr="00EF43D0">
        <w:rPr>
          <w:rFonts w:ascii="GHEA Grapalat" w:eastAsia="GHEA Grapalat" w:hAnsi="GHEA Grapalat" w:cs="GHEA Grapalat"/>
          <w:color w:val="000000"/>
          <w:sz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F43D0">
        <w:rPr>
          <w:rFonts w:ascii="GHEA Grapalat" w:eastAsia="GHEA Grapalat" w:hAnsi="GHEA Grapalat" w:cs="GHEA Grapalat"/>
          <w:sz w:val="18"/>
        </w:rPr>
        <w:t>այս</w:t>
      </w:r>
      <w:r w:rsidRPr="00EF43D0">
        <w:rPr>
          <w:rFonts w:ascii="GHEA Grapalat" w:eastAsia="GHEA Grapalat" w:hAnsi="GHEA Grapalat" w:cs="GHEA Grapalat"/>
          <w:color w:val="000000"/>
          <w:sz w:val="18"/>
        </w:rPr>
        <w:t xml:space="preserve"> բաժինը լրացվում է Կազմակերպության կամ </w:t>
      </w:r>
      <w:r w:rsidRPr="00EF43D0">
        <w:rPr>
          <w:rFonts w:ascii="GHEA Grapalat" w:eastAsia="GHEA Grapalat" w:hAnsi="GHEA Grapalat" w:cs="GHEA Grapalat"/>
          <w:sz w:val="18"/>
        </w:rPr>
        <w:t>Կազմակերպությունն</w:t>
      </w:r>
      <w:r w:rsidRPr="00EF43D0">
        <w:rPr>
          <w:rFonts w:ascii="GHEA Grapalat" w:eastAsia="GHEA Grapalat" w:hAnsi="GHEA Grapalat" w:cs="GHEA Grapalat"/>
          <w:color w:val="000000"/>
          <w:sz w:val="18"/>
        </w:rPr>
        <w:t xml:space="preserve"> ամբողջությամբ վերահսկող այլ իրավաբանական անձի համար։ </w:t>
      </w:r>
      <w:r w:rsidRPr="00EF43D0">
        <w:rPr>
          <w:rFonts w:ascii="GHEA Grapalat" w:eastAsia="GHEA Grapalat" w:hAnsi="GHEA Grapalat" w:cs="GHEA Grapalat"/>
          <w:sz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F43D0">
        <w:rPr>
          <w:rFonts w:ascii="GHEA Grapalat" w:eastAsia="GHEA Grapalat" w:hAnsi="GHEA Grapalat" w:cs="GHEA Grapalat"/>
          <w:color w:val="000000"/>
          <w:sz w:val="18"/>
        </w:rPr>
        <w:t>Այս բաժնում ենթաբաժինները լրացվում են հետևյալ կանոններով</w:t>
      </w:r>
      <w:r w:rsidRPr="00EF43D0">
        <w:rPr>
          <w:rFonts w:ascii="Cambria Math" w:eastAsia="GHEA Grapalat" w:hAnsi="Cambria Math" w:cs="GHEA Grapalat"/>
          <w:color w:val="000000"/>
          <w:sz w:val="18"/>
        </w:rPr>
        <w:t>․</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«Վերահսկողության մակարդակը» ենթաբաժինը լրացվում է, եթե հայտարարագրի 2</w:t>
      </w:r>
      <w:r w:rsidRPr="00EF43D0">
        <w:rPr>
          <w:rFonts w:ascii="Cambria Math" w:eastAsia="Cambria Math" w:hAnsi="Cambria Math" w:cs="Cambria Math"/>
          <w:sz w:val="18"/>
        </w:rPr>
        <w:t>․</w:t>
      </w:r>
      <w:r w:rsidRPr="00EF43D0">
        <w:rPr>
          <w:rFonts w:ascii="GHEA Grapalat" w:eastAsia="GHEA Grapalat" w:hAnsi="GHEA Grapalat" w:cs="GHEA Grapalat"/>
          <w:sz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Հայտարարագրի 3-րդ բաժինը (Պետության, համայնքի կամ միջազգային կազմակերպության մասնակցությունը)</w:t>
      </w:r>
      <w:r w:rsidRPr="00EF43D0">
        <w:rPr>
          <w:rFonts w:ascii="GHEA Grapalat" w:eastAsia="GHEA Grapalat" w:hAnsi="GHEA Grapalat" w:cs="GHEA Grapalat"/>
          <w:b/>
          <w:color w:val="000000"/>
          <w:sz w:val="18"/>
        </w:rPr>
        <w:t xml:space="preserve"> </w:t>
      </w:r>
      <w:r w:rsidRPr="00EF43D0">
        <w:rPr>
          <w:rFonts w:ascii="GHEA Grapalat" w:eastAsia="GHEA Grapalat" w:hAnsi="GHEA Grapalat" w:cs="GHEA Grapalat"/>
          <w:color w:val="000000"/>
          <w:sz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F43D0">
        <w:rPr>
          <w:rFonts w:ascii="Cambria Math" w:eastAsia="GHEA Grapalat" w:hAnsi="Cambria Math" w:cs="GHEA Grapalat"/>
          <w:color w:val="000000"/>
          <w:sz w:val="18"/>
        </w:rPr>
        <w:t>․</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w:t>
      </w:r>
      <w:r w:rsidRPr="00EF43D0">
        <w:rPr>
          <w:rFonts w:ascii="GHEA Grapalat" w:eastAsia="GHEA Grapalat" w:hAnsi="GHEA Grapalat" w:cs="GHEA Grapalat"/>
          <w:sz w:val="18"/>
        </w:rPr>
        <w:lastRenderedPageBreak/>
        <w:t>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EF43D0"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EF43D0">
        <w:rPr>
          <w:rFonts w:ascii="GHEA Grapalat" w:eastAsia="GHEA Grapalat" w:hAnsi="GHEA Grapalat" w:cs="GHEA Grapalat"/>
          <w:color w:val="000000"/>
          <w:sz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F43D0">
        <w:rPr>
          <w:rFonts w:ascii="Cambria Math" w:eastAsia="GHEA Grapalat" w:hAnsi="Cambria Math" w:cs="GHEA Grapalat"/>
          <w:color w:val="000000"/>
          <w:sz w:val="18"/>
        </w:rPr>
        <w:t>․</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«Անձը հաստատող փաստաթուղթը» ենթաբաժնում լրացվում են տեղեկությունների իրական շահառուի անձը հաստատող փաստաթղթի վերաբերյալ.</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«Անձի հաշվառման հասցեն» ենթաբաժնում լրացվում է իրական շահառուի հաշվառման վայրի հասցեն.</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F43D0">
        <w:rPr>
          <w:rFonts w:ascii="Cambria Math" w:eastAsia="GHEA Grapalat" w:hAnsi="Cambria Math" w:cs="GHEA Grapalat"/>
          <w:sz w:val="18"/>
        </w:rPr>
        <w:t>․</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ա</w:t>
      </w:r>
      <w:r w:rsidRPr="00EF43D0">
        <w:rPr>
          <w:rFonts w:ascii="Cambria Math" w:eastAsia="GHEA Grapalat" w:hAnsi="Cambria Math" w:cs="GHEA Grapalat"/>
          <w:sz w:val="18"/>
        </w:rPr>
        <w:t>․</w:t>
      </w:r>
      <w:r w:rsidRPr="00EF43D0">
        <w:rPr>
          <w:rFonts w:ascii="GHEA Grapalat" w:eastAsia="GHEA Grapalat" w:hAnsi="GHEA Grapalat" w:cs="GHEA Grapalat"/>
          <w:sz w:val="18"/>
        </w:rPr>
        <w:t xml:space="preserve"> Այս ենթաբաժնի «</w:t>
      </w:r>
      <w:r w:rsidRPr="00EF43D0">
        <w:rPr>
          <w:rFonts w:ascii="GHEA Grapalat" w:eastAsia="GHEA Grapalat" w:hAnsi="GHEA Grapalat" w:cs="GHEA Grapalat"/>
          <w:b/>
          <w:sz w:val="18"/>
        </w:rPr>
        <w:t>ա</w:t>
      </w:r>
      <w:r w:rsidRPr="00EF43D0">
        <w:rPr>
          <w:rFonts w:ascii="GHEA Grapalat" w:eastAsia="GHEA Grapalat" w:hAnsi="GHEA Grapalat" w:cs="GHEA Grapalat"/>
          <w:sz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w:t>
      </w:r>
      <w:r w:rsidRPr="00EF43D0">
        <w:rPr>
          <w:rFonts w:ascii="GHEA Grapalat" w:eastAsia="GHEA Grapalat" w:hAnsi="GHEA Grapalat" w:cs="GHEA Grapalat"/>
          <w:sz w:val="18"/>
        </w:rPr>
        <w:lastRenderedPageBreak/>
        <w:t>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բ</w:t>
      </w:r>
      <w:r w:rsidRPr="00EF43D0">
        <w:rPr>
          <w:rFonts w:ascii="Cambria Math" w:eastAsia="GHEA Grapalat" w:hAnsi="Cambria Math" w:cs="GHEA Grapalat"/>
          <w:sz w:val="18"/>
        </w:rPr>
        <w:t>․</w:t>
      </w:r>
      <w:r w:rsidRPr="00EF43D0">
        <w:rPr>
          <w:rFonts w:ascii="GHEA Grapalat" w:eastAsia="GHEA Grapalat" w:hAnsi="GHEA Grapalat" w:cs="GHEA Grapalat"/>
          <w:sz w:val="18"/>
        </w:rPr>
        <w:t xml:space="preserve"> Այս ենթաբաժնի «</w:t>
      </w:r>
      <w:r w:rsidRPr="00EF43D0">
        <w:rPr>
          <w:rFonts w:ascii="GHEA Grapalat" w:eastAsia="GHEA Grapalat" w:hAnsi="GHEA Grapalat" w:cs="GHEA Grapalat"/>
          <w:b/>
          <w:sz w:val="18"/>
        </w:rPr>
        <w:t>բ</w:t>
      </w:r>
      <w:r w:rsidRPr="00EF43D0">
        <w:rPr>
          <w:rFonts w:ascii="GHEA Grapalat" w:eastAsia="GHEA Grapalat" w:hAnsi="GHEA Grapalat" w:cs="GHEA Grapalat"/>
          <w:sz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գ</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գ</w:t>
      </w:r>
      <w:r w:rsidRPr="00EF43D0">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bookmarkStart w:id="13" w:name="_heading=h.gjdgxs" w:colFirst="0" w:colLast="0"/>
      <w:bookmarkEnd w:id="13"/>
      <w:r w:rsidRPr="00EF43D0">
        <w:rPr>
          <w:rFonts w:ascii="GHEA Grapalat" w:eastAsia="GHEA Grapalat" w:hAnsi="GHEA Grapalat" w:cs="GHEA Grapalat"/>
          <w:sz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F43D0">
        <w:rPr>
          <w:rFonts w:ascii="Cambria Math" w:eastAsia="Cambria Math" w:hAnsi="Cambria Math" w:cs="Cambria Math"/>
          <w:sz w:val="18"/>
        </w:rPr>
        <w:t>․</w:t>
      </w:r>
      <w:r w:rsidRPr="00EF43D0">
        <w:rPr>
          <w:rFonts w:ascii="GHEA Grapalat" w:eastAsia="GHEA Grapalat" w:hAnsi="GHEA Grapalat" w:cs="GHEA Grapalat"/>
          <w:sz w:val="18"/>
        </w:rPr>
        <w:t>5-րդ կետում սահմանված կանոնների հաշվառմամբ։ Այս ենթաբաժնում հիմքերի վերաբերյալ տվյալները լրացվում են հետևյալ կանոններով</w:t>
      </w:r>
      <w:r w:rsidRPr="00EF43D0">
        <w:rPr>
          <w:rFonts w:ascii="Cambria Math" w:eastAsia="GHEA Grapalat" w:hAnsi="Cambria Math" w:cs="GHEA Grapalat"/>
          <w:sz w:val="18"/>
        </w:rPr>
        <w:t>․</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ա</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ա</w:t>
      </w:r>
      <w:r w:rsidRPr="00EF43D0">
        <w:rPr>
          <w:rFonts w:ascii="GHEA Grapalat" w:eastAsia="GHEA Grapalat" w:hAnsi="GHEA Grapalat" w:cs="GHEA Grapalat"/>
          <w:sz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բ</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բ</w:t>
      </w:r>
      <w:r w:rsidRPr="00EF43D0">
        <w:rPr>
          <w:rFonts w:ascii="GHEA Grapalat" w:eastAsia="GHEA Grapalat" w:hAnsi="GHEA Grapalat" w:cs="GHEA Grapalat"/>
          <w:sz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գ</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գ</w:t>
      </w:r>
      <w:r w:rsidRPr="00EF43D0">
        <w:rPr>
          <w:rFonts w:ascii="GHEA Grapalat" w:eastAsia="GHEA Grapalat" w:hAnsi="GHEA Grapalat" w:cs="GHEA Grapalat"/>
          <w:sz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դ</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դ</w:t>
      </w:r>
      <w:r w:rsidRPr="00EF43D0">
        <w:rPr>
          <w:rFonts w:ascii="GHEA Grapalat" w:eastAsia="GHEA Grapalat" w:hAnsi="GHEA Grapalat" w:cs="GHEA Grapalat"/>
          <w:sz w:val="18"/>
        </w:rPr>
        <w:t>»</w:t>
      </w:r>
      <w:r w:rsidRPr="00EF43D0">
        <w:rPr>
          <w:rFonts w:ascii="GHEA Grapalat" w:eastAsia="GHEA Grapalat" w:hAnsi="GHEA Grapalat" w:cs="GHEA Grapalat"/>
          <w:b/>
          <w:sz w:val="18"/>
        </w:rPr>
        <w:t xml:space="preserve"> </w:t>
      </w:r>
      <w:r w:rsidRPr="00EF43D0">
        <w:rPr>
          <w:rFonts w:ascii="GHEA Grapalat" w:eastAsia="GHEA Grapalat" w:hAnsi="GHEA Grapalat" w:cs="GHEA Grapalat"/>
          <w:sz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EF43D0"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EF43D0">
        <w:rPr>
          <w:rFonts w:ascii="GHEA Grapalat" w:eastAsia="GHEA Grapalat" w:hAnsi="GHEA Grapalat" w:cs="GHEA Grapalat"/>
          <w:sz w:val="18"/>
        </w:rPr>
        <w:t>ե</w:t>
      </w:r>
      <w:r w:rsidRPr="00EF43D0">
        <w:rPr>
          <w:rFonts w:ascii="Cambria Math" w:eastAsia="GHEA Grapalat" w:hAnsi="Cambria Math" w:cs="GHEA Grapalat"/>
          <w:sz w:val="18"/>
        </w:rPr>
        <w:t xml:space="preserve">․ </w:t>
      </w:r>
      <w:r w:rsidRPr="00EF43D0">
        <w:rPr>
          <w:rFonts w:ascii="GHEA Grapalat" w:eastAsia="GHEA Grapalat" w:hAnsi="GHEA Grapalat" w:cs="GHEA Grapalat"/>
          <w:sz w:val="18"/>
        </w:rPr>
        <w:t>Այս ենթաբաժնի «</w:t>
      </w:r>
      <w:r w:rsidRPr="00EF43D0">
        <w:rPr>
          <w:rFonts w:ascii="GHEA Grapalat" w:eastAsia="GHEA Grapalat" w:hAnsi="GHEA Grapalat" w:cs="GHEA Grapalat"/>
          <w:b/>
          <w:sz w:val="18"/>
        </w:rPr>
        <w:t>ե</w:t>
      </w:r>
      <w:r w:rsidRPr="00EF43D0">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w:t>
      </w:r>
      <w:r w:rsidRPr="00EF43D0">
        <w:rPr>
          <w:rFonts w:ascii="GHEA Grapalat" w:eastAsia="GHEA Grapalat" w:hAnsi="GHEA Grapalat" w:cs="GHEA Grapalat"/>
          <w:sz w:val="18"/>
        </w:rPr>
        <w:lastRenderedPageBreak/>
        <w:t>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«Իրական շահառուի կոնտակտային տվյալները» ենթաբաժնում լրացվում են իրական շահառուի էլեկտրոնային փոստի հասցեն և հեռախոսահամարը:</w:t>
      </w:r>
    </w:p>
    <w:p w:rsidR="00CE11B7" w:rsidRPr="00EF43D0"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EF43D0">
        <w:rPr>
          <w:rFonts w:ascii="GHEA Grapalat" w:eastAsia="GHEA Grapalat" w:hAnsi="GHEA Grapalat" w:cs="GHEA Grapalat"/>
          <w:sz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F43D0">
        <w:rPr>
          <w:rFonts w:ascii="GHEA Grapalat" w:eastAsia="GHEA Grapalat" w:hAnsi="GHEA Grapalat" w:cs="GHEA Grapalat"/>
          <w:color w:val="000000"/>
          <w:sz w:val="18"/>
        </w:rPr>
        <w:t xml:space="preserve">ենթակա է լրացման յուրաքանչյուր </w:t>
      </w:r>
      <w:r w:rsidRPr="00EF43D0">
        <w:rPr>
          <w:rFonts w:ascii="GHEA Grapalat" w:eastAsia="GHEA Grapalat" w:hAnsi="GHEA Grapalat" w:cs="GHEA Grapalat"/>
          <w:sz w:val="18"/>
        </w:rPr>
        <w:t xml:space="preserve">միջանկյալ իրավաբանական անձի համար առանձին՝ բոլոր միջանկյալ իրավաբանական անձանց քանակով։ </w:t>
      </w:r>
      <w:r w:rsidRPr="00EF43D0">
        <w:rPr>
          <w:rFonts w:ascii="GHEA Grapalat" w:eastAsia="GHEA Grapalat" w:hAnsi="GHEA Grapalat" w:cs="GHEA Grapalat"/>
          <w:color w:val="000000"/>
          <w:sz w:val="18"/>
        </w:rPr>
        <w:t>Այս բաժնում ենթաբաժինները լրացվում են հետևյալ կանոններով</w:t>
      </w:r>
      <w:r w:rsidRPr="00EF43D0">
        <w:rPr>
          <w:rFonts w:ascii="Cambria Math" w:eastAsia="GHEA Grapalat" w:hAnsi="Cambria Math" w:cs="GHEA Grapalat"/>
          <w:color w:val="000000"/>
          <w:sz w:val="18"/>
        </w:rPr>
        <w:t>․</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EF43D0"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Pr="00EF43D0"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18"/>
        </w:rPr>
      </w:pP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E11B7" w:rsidRPr="00EF43D0"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EF43D0">
        <w:rPr>
          <w:rFonts w:ascii="GHEA Grapalat" w:eastAsia="GHEA Grapalat" w:hAnsi="GHEA Grapalat" w:cs="GHEA Grapalat"/>
          <w:sz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EF43D0" w:rsidRDefault="00CE11B7" w:rsidP="00CE11B7">
      <w:pPr>
        <w:pStyle w:val="31"/>
        <w:spacing w:line="240" w:lineRule="auto"/>
        <w:ind w:left="360" w:firstLine="0"/>
        <w:rPr>
          <w:rFonts w:ascii="GHEA Grapalat" w:hAnsi="GHEA Grapalat" w:cs="Sylfaen"/>
          <w:i/>
          <w:sz w:val="10"/>
          <w:szCs w:val="16"/>
          <w:lang w:val="hy-AM" w:eastAsia="ru-RU"/>
        </w:rPr>
      </w:pPr>
    </w:p>
    <w:p w:rsidR="00CE11B7" w:rsidRPr="00EF43D0" w:rsidRDefault="00CE11B7" w:rsidP="00CE11B7">
      <w:pPr>
        <w:pStyle w:val="31"/>
        <w:spacing w:line="240" w:lineRule="auto"/>
        <w:ind w:left="360" w:firstLine="0"/>
        <w:rPr>
          <w:rFonts w:ascii="GHEA Grapalat" w:hAnsi="GHEA Grapalat" w:cs="Sylfaen"/>
          <w:i/>
          <w:sz w:val="10"/>
          <w:szCs w:val="16"/>
          <w:lang w:val="hy-AM" w:eastAsia="ru-RU"/>
        </w:rPr>
      </w:pPr>
    </w:p>
    <w:p w:rsidR="00CE11B7" w:rsidRPr="00EF43D0" w:rsidRDefault="00CE11B7" w:rsidP="00CE11B7">
      <w:pPr>
        <w:pStyle w:val="31"/>
        <w:spacing w:line="240" w:lineRule="auto"/>
        <w:ind w:left="360" w:firstLine="0"/>
        <w:rPr>
          <w:rFonts w:ascii="GHEA Grapalat" w:hAnsi="GHEA Grapalat" w:cs="Sylfaen"/>
          <w:i/>
          <w:sz w:val="10"/>
          <w:szCs w:val="16"/>
          <w:lang w:val="hy-AM" w:eastAsia="ru-RU"/>
        </w:rPr>
      </w:pPr>
      <w:r w:rsidRPr="00EF43D0">
        <w:rPr>
          <w:rFonts w:ascii="GHEA Grapalat" w:hAnsi="GHEA Grapalat" w:cs="Sylfaen"/>
          <w:i/>
          <w:sz w:val="10"/>
          <w:szCs w:val="16"/>
          <w:lang w:val="hy-AM" w:eastAsia="ru-RU"/>
        </w:rPr>
        <w:t>** 1.2</w:t>
      </w:r>
      <w:r w:rsidRPr="00EF43D0">
        <w:rPr>
          <w:rFonts w:ascii="GHEA Grapalat" w:hAnsi="GHEA Grapalat"/>
          <w:i/>
          <w:sz w:val="10"/>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EF43D0">
        <w:rPr>
          <w:rFonts w:ascii="GHEA Grapalat" w:hAnsi="GHEA Grapalat"/>
          <w:i/>
          <w:sz w:val="10"/>
          <w:szCs w:val="16"/>
          <w:lang w:val="hy-AM"/>
        </w:rPr>
        <w:t xml:space="preserve"> ինչպես նաև եթե մասնակիցը անհատ ձեռնարկատեր </w:t>
      </w:r>
      <w:r w:rsidRPr="00EF43D0">
        <w:rPr>
          <w:rFonts w:ascii="GHEA Grapalat" w:hAnsi="GHEA Grapalat"/>
          <w:i/>
          <w:sz w:val="10"/>
          <w:szCs w:val="16"/>
          <w:lang w:val="hy-AM"/>
        </w:rPr>
        <w:t>է կամ ֆիզիկական անձ։</w:t>
      </w:r>
    </w:p>
    <w:p w:rsidR="00CE11B7" w:rsidRPr="00F566BF" w:rsidRDefault="00CE11B7" w:rsidP="00CE11B7">
      <w:pPr>
        <w:pStyle w:val="31"/>
        <w:spacing w:line="240" w:lineRule="auto"/>
        <w:jc w:val="right"/>
        <w:rPr>
          <w:rFonts w:ascii="GHEA Grapalat" w:hAnsi="GHEA Grapalat" w:cs="Arial"/>
          <w:b/>
          <w:lang w:val="hy-AM"/>
        </w:rPr>
      </w:pPr>
      <w:r w:rsidRPr="005E1F72">
        <w:rPr>
          <w:rFonts w:ascii="GHEA Grapalat" w:hAnsi="GHEA Grapalat"/>
          <w:b/>
          <w:lang w:val="hy-AM"/>
        </w:rPr>
        <w:br w:type="page"/>
      </w:r>
    </w:p>
    <w:p w:rsidR="00161442" w:rsidRPr="00F566BF" w:rsidRDefault="00161442" w:rsidP="002E6C2D">
      <w:pPr>
        <w:pStyle w:val="31"/>
        <w:spacing w:line="240" w:lineRule="auto"/>
        <w:jc w:val="left"/>
        <w:rPr>
          <w:rFonts w:ascii="GHEA Grapalat" w:hAnsi="GHEA Grapalat" w:cs="Sylfaen"/>
          <w:b/>
          <w:lang w:val="hy-AM"/>
        </w:rPr>
      </w:pPr>
    </w:p>
    <w:p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rsidR="00B2572B" w:rsidRPr="00F566BF" w:rsidRDefault="00EF43D0" w:rsidP="00EF3662">
      <w:pPr>
        <w:pStyle w:val="31"/>
        <w:spacing w:line="240" w:lineRule="auto"/>
        <w:jc w:val="right"/>
        <w:rPr>
          <w:rFonts w:ascii="GHEA Grapalat" w:hAnsi="GHEA Grapalat" w:cs="Arial"/>
          <w:b/>
          <w:lang w:val="hy-AM"/>
        </w:rPr>
      </w:pPr>
      <w:r w:rsidRPr="006B65D5">
        <w:rPr>
          <w:rFonts w:ascii="GHEA Grapalat" w:hAnsi="GHEA Grapalat"/>
          <w:b/>
          <w:i/>
          <w:lang w:val="es-ES"/>
        </w:rPr>
        <w:t>ՔՀ-ԳՀԽԾՁԲ-22/10</w:t>
      </w:r>
      <w:r>
        <w:rPr>
          <w:rFonts w:ascii="GHEA Grapalat" w:hAnsi="GHEA Grapalat"/>
          <w:lang w:val="es-ES"/>
        </w:rPr>
        <w:t xml:space="preserve"> </w:t>
      </w:r>
      <w:r w:rsidR="00B2572B" w:rsidRPr="00F566BF">
        <w:rPr>
          <w:rFonts w:ascii="GHEA Grapalat" w:hAnsi="GHEA Grapalat" w:cs="Sylfaen"/>
          <w:b/>
          <w:lang w:val="hy-AM"/>
        </w:rPr>
        <w:t>ծածկագրով</w:t>
      </w:r>
    </w:p>
    <w:p w:rsidR="00B2572B" w:rsidRPr="00F566BF" w:rsidRDefault="00145266"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F566BF" w:rsidRDefault="00B2572B" w:rsidP="00EF3662">
      <w:pPr>
        <w:ind w:firstLine="567"/>
        <w:jc w:val="both"/>
        <w:rPr>
          <w:rFonts w:ascii="GHEA Grapalat" w:hAnsi="GHEA Grapalat" w:cs="Arial"/>
          <w:lang w:val="hy-AM"/>
        </w:rPr>
      </w:pPr>
      <w:r w:rsidRPr="00F566BF">
        <w:rPr>
          <w:rFonts w:ascii="GHEA Grapalat" w:hAnsi="GHEA Grapalat" w:cs="Arial"/>
          <w:sz w:val="20"/>
          <w:szCs w:val="20"/>
          <w:lang w:val="es-ES"/>
        </w:rPr>
        <w:t xml:space="preserve">Ուսումնասիրելով </w:t>
      </w:r>
      <w:r w:rsidR="00EF43D0" w:rsidRPr="006B65D5">
        <w:rPr>
          <w:rFonts w:ascii="GHEA Grapalat" w:hAnsi="GHEA Grapalat"/>
          <w:b/>
          <w:i/>
          <w:lang w:val="es-ES"/>
        </w:rPr>
        <w:t>ՔՀ-ԳՀԽԾՁԲ-22/10</w:t>
      </w:r>
      <w:r w:rsidR="00EF43D0">
        <w:rPr>
          <w:rFonts w:ascii="GHEA Grapalat" w:hAnsi="GHEA Grapalat"/>
          <w:lang w:val="es-ES"/>
        </w:rPr>
        <w:t xml:space="preserve"> </w:t>
      </w:r>
      <w:r w:rsidRPr="00F566BF">
        <w:rPr>
          <w:rFonts w:ascii="GHEA Grapalat" w:hAnsi="GHEA Grapalat" w:cs="Arial"/>
          <w:sz w:val="20"/>
          <w:szCs w:val="20"/>
          <w:lang w:val="es-ES"/>
        </w:rPr>
        <w:t xml:space="preserve">ծածկագրով </w:t>
      </w:r>
      <w:r w:rsidR="00145266">
        <w:rPr>
          <w:rFonts w:ascii="GHEA Grapalat" w:hAnsi="GHEA Grapalat" w:cs="Arial"/>
          <w:sz w:val="20"/>
          <w:szCs w:val="20"/>
          <w:lang w:val="es-ES"/>
        </w:rPr>
        <w:t xml:space="preserve">ԳՆԱՆՇՄԱՆ ՀԱՐՑՄԱՆ  </w:t>
      </w:r>
      <w:r w:rsidRPr="00F566BF">
        <w:rPr>
          <w:rFonts w:ascii="GHEA Grapalat" w:hAnsi="GHEA Grapalat" w:cs="Arial"/>
          <w:sz w:val="20"/>
          <w:szCs w:val="20"/>
          <w:lang w:val="es-ES"/>
        </w:rPr>
        <w:t xml:space="preserve"> հրավերը, այդ թվում կնքվելիք  պայմանագրի նախագիծը</w:t>
      </w:r>
      <w:r w:rsidRPr="00F566BF">
        <w:rPr>
          <w:rFonts w:ascii="GHEA Grapalat" w:hAnsi="GHEA Grapalat" w:cs="Arial"/>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cs="Arial"/>
          <w:sz w:val="20"/>
          <w:szCs w:val="20"/>
          <w:lang w:val="es-ES"/>
        </w:rPr>
        <w:t>-ն առաջարկում է</w:t>
      </w:r>
      <w:r w:rsidRPr="00F566BF">
        <w:rPr>
          <w:rFonts w:ascii="GHEA Grapalat" w:hAnsi="GHEA Grapalat" w:cs="Arial"/>
          <w:lang w:val="hy-AM"/>
        </w:rPr>
        <w:t xml:space="preserve">   </w:t>
      </w:r>
    </w:p>
    <w:p w:rsidR="00B2572B" w:rsidRPr="00F566BF" w:rsidRDefault="00B2572B" w:rsidP="00EF3662">
      <w:pPr>
        <w:ind w:firstLine="567"/>
        <w:jc w:val="both"/>
        <w:rPr>
          <w:rFonts w:ascii="GHEA Grapalat" w:hAnsi="GHEA Grapalat" w:cs="Arial"/>
        </w:rPr>
      </w:pPr>
      <w:bookmarkStart w:id="14" w:name="_Hlk23147299"/>
      <w:r w:rsidRPr="00F566BF">
        <w:rPr>
          <w:rFonts w:ascii="GHEA Grapalat" w:hAnsi="GHEA Grapalat" w:cs="Sylfaen"/>
          <w:vertAlign w:val="superscript"/>
          <w:lang w:val="hy-AM"/>
        </w:rPr>
        <w:t xml:space="preserve">                                                                                     մասնակցի անվանումը</w:t>
      </w:r>
    </w:p>
    <w:bookmarkEnd w:id="14"/>
    <w:p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8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4"/>
        <w:gridCol w:w="3680"/>
        <w:gridCol w:w="1559"/>
        <w:gridCol w:w="1417"/>
        <w:gridCol w:w="1760"/>
      </w:tblGrid>
      <w:tr w:rsidR="00CE693C" w:rsidRPr="00F16B84" w:rsidTr="00EF43D0">
        <w:trPr>
          <w:cantSplit/>
          <w:trHeight w:val="916"/>
          <w:jc w:val="center"/>
        </w:trPr>
        <w:tc>
          <w:tcPr>
            <w:tcW w:w="1424"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68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EF43D0">
        <w:trPr>
          <w:jc w:val="center"/>
        </w:trPr>
        <w:tc>
          <w:tcPr>
            <w:tcW w:w="1424"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68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EF43D0" w:rsidRPr="00145266" w:rsidTr="00861647">
        <w:trPr>
          <w:trHeight w:val="20"/>
          <w:jc w:val="center"/>
        </w:trPr>
        <w:tc>
          <w:tcPr>
            <w:tcW w:w="1424" w:type="dxa"/>
            <w:tcBorders>
              <w:top w:val="single" w:sz="4" w:space="0" w:color="auto"/>
              <w:left w:val="single" w:sz="4" w:space="0" w:color="auto"/>
              <w:bottom w:val="single" w:sz="4" w:space="0" w:color="auto"/>
              <w:right w:val="single" w:sz="4" w:space="0" w:color="auto"/>
            </w:tcBorders>
            <w:vAlign w:val="bottom"/>
          </w:tcPr>
          <w:p w:rsidR="00EF43D0" w:rsidRDefault="00EF43D0" w:rsidP="00EF43D0">
            <w:pPr>
              <w:jc w:val="center"/>
              <w:rPr>
                <w:rFonts w:ascii="GHEA Grapalat" w:hAnsi="GHEA Grapalat" w:cs="Calibri"/>
                <w:color w:val="000000"/>
                <w:sz w:val="16"/>
                <w:szCs w:val="16"/>
              </w:rPr>
            </w:pPr>
            <w:r>
              <w:rPr>
                <w:rFonts w:ascii="GHEA Grapalat" w:hAnsi="GHEA Grapalat" w:cs="Calibri"/>
                <w:color w:val="000000"/>
                <w:sz w:val="16"/>
                <w:szCs w:val="16"/>
              </w:rPr>
              <w:t>71351540/2</w:t>
            </w:r>
          </w:p>
        </w:tc>
        <w:tc>
          <w:tcPr>
            <w:tcW w:w="3680" w:type="dxa"/>
            <w:tcBorders>
              <w:top w:val="single" w:sz="4" w:space="0" w:color="auto"/>
              <w:left w:val="single" w:sz="4" w:space="0" w:color="auto"/>
              <w:bottom w:val="single" w:sz="4" w:space="0" w:color="auto"/>
              <w:right w:val="single" w:sz="4" w:space="0" w:color="auto"/>
            </w:tcBorders>
            <w:vAlign w:val="center"/>
          </w:tcPr>
          <w:p w:rsidR="00EF43D0" w:rsidRPr="00A832F9" w:rsidRDefault="00EF43D0" w:rsidP="00EF43D0">
            <w:pPr>
              <w:rPr>
                <w:rFonts w:ascii="GHEA Grapalat" w:hAnsi="GHEA Grapalat" w:cs="Calibri"/>
                <w:color w:val="000000"/>
                <w:sz w:val="16"/>
                <w:szCs w:val="16"/>
                <w:lang w:val="af-ZA"/>
              </w:rPr>
            </w:pPr>
            <w:r>
              <w:rPr>
                <w:rFonts w:ascii="GHEA Grapalat" w:hAnsi="GHEA Grapalat" w:cs="Calibri"/>
                <w:color w:val="000000"/>
                <w:sz w:val="16"/>
                <w:szCs w:val="16"/>
              </w:rPr>
              <w:t>Քաջարան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քաղաքի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Շիրվանզադե</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փողոցի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բակային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հատվածի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հիմնանորոգման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աշխատանքների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որակի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տեխնիկական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հսկողություն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jc w:val="center"/>
              <w:rPr>
                <w:rFonts w:ascii="GHEA Grapalat" w:hAnsi="GHEA Grapalat"/>
                <w:lang w:val="es-ES"/>
              </w:rPr>
            </w:pPr>
          </w:p>
        </w:tc>
      </w:tr>
      <w:tr w:rsidR="00EF43D0" w:rsidRPr="00145266" w:rsidTr="00861647">
        <w:trPr>
          <w:trHeight w:val="521"/>
          <w:jc w:val="center"/>
        </w:trPr>
        <w:tc>
          <w:tcPr>
            <w:tcW w:w="1424" w:type="dxa"/>
            <w:tcBorders>
              <w:top w:val="single" w:sz="4" w:space="0" w:color="auto"/>
              <w:left w:val="single" w:sz="4" w:space="0" w:color="auto"/>
              <w:bottom w:val="single" w:sz="4" w:space="0" w:color="auto"/>
              <w:right w:val="single" w:sz="4" w:space="0" w:color="auto"/>
            </w:tcBorders>
            <w:vAlign w:val="bottom"/>
          </w:tcPr>
          <w:p w:rsidR="00EF43D0" w:rsidRDefault="00EF43D0" w:rsidP="00EF43D0">
            <w:pPr>
              <w:jc w:val="center"/>
              <w:rPr>
                <w:rFonts w:ascii="GHEA Grapalat" w:hAnsi="GHEA Grapalat" w:cs="Calibri"/>
                <w:color w:val="000000"/>
                <w:sz w:val="16"/>
                <w:szCs w:val="16"/>
              </w:rPr>
            </w:pPr>
            <w:r>
              <w:rPr>
                <w:rFonts w:ascii="GHEA Grapalat" w:hAnsi="GHEA Grapalat" w:cs="Calibri"/>
                <w:color w:val="000000"/>
                <w:sz w:val="16"/>
                <w:szCs w:val="16"/>
              </w:rPr>
              <w:t>71351540/3</w:t>
            </w:r>
          </w:p>
        </w:tc>
        <w:tc>
          <w:tcPr>
            <w:tcW w:w="3680" w:type="dxa"/>
            <w:tcBorders>
              <w:top w:val="single" w:sz="4" w:space="0" w:color="auto"/>
              <w:left w:val="single" w:sz="4" w:space="0" w:color="auto"/>
              <w:bottom w:val="single" w:sz="4" w:space="0" w:color="auto"/>
              <w:right w:val="single" w:sz="4" w:space="0" w:color="auto"/>
            </w:tcBorders>
            <w:vAlign w:val="bottom"/>
          </w:tcPr>
          <w:p w:rsidR="00EF43D0" w:rsidRPr="00A832F9" w:rsidRDefault="00EF43D0" w:rsidP="00EF43D0">
            <w:pPr>
              <w:rPr>
                <w:rFonts w:ascii="GHEA Grapalat" w:hAnsi="GHEA Grapalat" w:cs="Calibri"/>
                <w:color w:val="000000"/>
                <w:sz w:val="16"/>
                <w:szCs w:val="16"/>
                <w:lang w:val="af-ZA"/>
              </w:rPr>
            </w:pPr>
            <w:r>
              <w:rPr>
                <w:rFonts w:ascii="GHEA Grapalat" w:hAnsi="GHEA Grapalat" w:cs="Calibri"/>
                <w:color w:val="000000"/>
                <w:sz w:val="16"/>
                <w:szCs w:val="16"/>
              </w:rPr>
              <w:t>Քաջարան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քաղաքի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Չարենց</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և</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Շահումյան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փողոցների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բնակելի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շենքերի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բակերի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հիմնանորոգման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աշխատանքների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որակի</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տեխնիկական</w:t>
            </w:r>
            <w:r w:rsidRPr="00A832F9">
              <w:rPr>
                <w:rFonts w:ascii="GHEA Grapalat" w:hAnsi="GHEA Grapalat" w:cs="Calibri"/>
                <w:color w:val="000000"/>
                <w:sz w:val="16"/>
                <w:szCs w:val="16"/>
                <w:lang w:val="af-ZA"/>
              </w:rPr>
              <w:t xml:space="preserve"> </w:t>
            </w:r>
            <w:r>
              <w:rPr>
                <w:rFonts w:ascii="GHEA Grapalat" w:hAnsi="GHEA Grapalat" w:cs="Calibri"/>
                <w:color w:val="000000"/>
                <w:sz w:val="16"/>
                <w:szCs w:val="16"/>
              </w:rPr>
              <w:t>հսկողություն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rPr>
                <w:rFonts w:ascii="GHEA Grapalat" w:hAnsi="GHEA Grapalat"/>
                <w:lang w:val="es-ES"/>
              </w:rPr>
            </w:pPr>
          </w:p>
        </w:tc>
      </w:tr>
      <w:tr w:rsidR="00EF43D0" w:rsidRPr="00145266" w:rsidTr="00861647">
        <w:trPr>
          <w:cantSplit/>
          <w:trHeight w:val="20"/>
          <w:jc w:val="center"/>
        </w:trPr>
        <w:tc>
          <w:tcPr>
            <w:tcW w:w="1424" w:type="dxa"/>
            <w:tcBorders>
              <w:top w:val="single" w:sz="4" w:space="0" w:color="auto"/>
              <w:left w:val="single" w:sz="4" w:space="0" w:color="auto"/>
              <w:bottom w:val="single" w:sz="4" w:space="0" w:color="auto"/>
              <w:right w:val="single" w:sz="4" w:space="0" w:color="auto"/>
            </w:tcBorders>
            <w:vAlign w:val="bottom"/>
          </w:tcPr>
          <w:p w:rsidR="00EF43D0" w:rsidRDefault="00EF43D0" w:rsidP="00EF43D0">
            <w:pPr>
              <w:jc w:val="center"/>
              <w:rPr>
                <w:rFonts w:ascii="GHEA Grapalat" w:hAnsi="GHEA Grapalat" w:cs="Calibri"/>
                <w:color w:val="000000"/>
                <w:sz w:val="16"/>
                <w:szCs w:val="16"/>
              </w:rPr>
            </w:pPr>
            <w:r>
              <w:rPr>
                <w:rFonts w:ascii="GHEA Grapalat" w:hAnsi="GHEA Grapalat" w:cs="Calibri"/>
                <w:color w:val="000000"/>
                <w:sz w:val="16"/>
                <w:szCs w:val="16"/>
              </w:rPr>
              <w:t>71351540/4</w:t>
            </w:r>
          </w:p>
        </w:tc>
        <w:tc>
          <w:tcPr>
            <w:tcW w:w="3680" w:type="dxa"/>
            <w:tcBorders>
              <w:top w:val="single" w:sz="4" w:space="0" w:color="auto"/>
              <w:left w:val="single" w:sz="4" w:space="0" w:color="auto"/>
              <w:bottom w:val="single" w:sz="4" w:space="0" w:color="auto"/>
              <w:right w:val="single" w:sz="4" w:space="0" w:color="auto"/>
            </w:tcBorders>
            <w:vAlign w:val="bottom"/>
          </w:tcPr>
          <w:p w:rsidR="00EF43D0" w:rsidRPr="00A832F9" w:rsidRDefault="00EF43D0" w:rsidP="00EF43D0">
            <w:pPr>
              <w:rPr>
                <w:rFonts w:ascii="GHEA Grapalat" w:hAnsi="GHEA Grapalat" w:cs="Calibri"/>
                <w:color w:val="000000"/>
                <w:sz w:val="16"/>
                <w:szCs w:val="16"/>
                <w:lang w:val="hy-AM"/>
              </w:rPr>
            </w:pPr>
            <w:r w:rsidRPr="00A832F9">
              <w:rPr>
                <w:rFonts w:ascii="GHEA Grapalat" w:hAnsi="GHEA Grapalat" w:cs="Calibri"/>
                <w:color w:val="000000"/>
                <w:sz w:val="16"/>
                <w:szCs w:val="16"/>
                <w:lang w:val="hy-AM"/>
              </w:rPr>
              <w:t>Քաջարան քաղաքի Տերյան փողոցի 1, 2, 3, 4 շենքերի բակերի հիմնանորոգման աշխատանքների որակի տեխնիկական հսկողություն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jc w:val="center"/>
              <w:rPr>
                <w:rFonts w:ascii="GHEA Grapalat" w:hAnsi="GHEA Grapalat"/>
                <w:lang w:val="es-ES"/>
              </w:rPr>
            </w:pPr>
          </w:p>
        </w:tc>
      </w:tr>
      <w:tr w:rsidR="00EF43D0" w:rsidRPr="00EF43D0" w:rsidTr="00861647">
        <w:trPr>
          <w:cantSplit/>
          <w:trHeight w:val="470"/>
          <w:jc w:val="center"/>
        </w:trPr>
        <w:tc>
          <w:tcPr>
            <w:tcW w:w="1424" w:type="dxa"/>
            <w:tcBorders>
              <w:top w:val="single" w:sz="4" w:space="0" w:color="auto"/>
              <w:left w:val="single" w:sz="4" w:space="0" w:color="auto"/>
              <w:bottom w:val="single" w:sz="4" w:space="0" w:color="auto"/>
              <w:right w:val="single" w:sz="4" w:space="0" w:color="auto"/>
            </w:tcBorders>
            <w:vAlign w:val="bottom"/>
          </w:tcPr>
          <w:p w:rsidR="00EF43D0" w:rsidRDefault="00EF43D0" w:rsidP="00EF43D0">
            <w:pPr>
              <w:jc w:val="center"/>
              <w:rPr>
                <w:rFonts w:ascii="GHEA Grapalat" w:hAnsi="GHEA Grapalat" w:cs="Calibri"/>
                <w:color w:val="000000"/>
                <w:sz w:val="16"/>
                <w:szCs w:val="16"/>
              </w:rPr>
            </w:pPr>
            <w:r>
              <w:rPr>
                <w:rFonts w:ascii="GHEA Grapalat" w:hAnsi="GHEA Grapalat" w:cs="Calibri"/>
                <w:color w:val="000000"/>
                <w:sz w:val="16"/>
                <w:szCs w:val="16"/>
              </w:rPr>
              <w:t>71351540/5</w:t>
            </w:r>
          </w:p>
        </w:tc>
        <w:tc>
          <w:tcPr>
            <w:tcW w:w="3680" w:type="dxa"/>
            <w:tcBorders>
              <w:top w:val="single" w:sz="4" w:space="0" w:color="auto"/>
              <w:left w:val="single" w:sz="4" w:space="0" w:color="auto"/>
              <w:bottom w:val="single" w:sz="4" w:space="0" w:color="auto"/>
              <w:right w:val="single" w:sz="4" w:space="0" w:color="auto"/>
            </w:tcBorders>
            <w:vAlign w:val="bottom"/>
          </w:tcPr>
          <w:p w:rsidR="00EF43D0" w:rsidRPr="00A832F9" w:rsidRDefault="00EF43D0" w:rsidP="00EF43D0">
            <w:pPr>
              <w:rPr>
                <w:rFonts w:ascii="GHEA Grapalat" w:hAnsi="GHEA Grapalat" w:cs="Calibri"/>
                <w:color w:val="000000"/>
                <w:sz w:val="16"/>
                <w:szCs w:val="16"/>
                <w:lang w:val="hy-AM"/>
              </w:rPr>
            </w:pPr>
            <w:r w:rsidRPr="00A832F9">
              <w:rPr>
                <w:rFonts w:ascii="GHEA Grapalat" w:hAnsi="GHEA Grapalat" w:cs="Calibri"/>
                <w:color w:val="000000"/>
                <w:sz w:val="16"/>
                <w:szCs w:val="16"/>
                <w:lang w:val="hy-AM"/>
              </w:rPr>
              <w:t>Քաջարան համայնքի Բաբիկավան բնակավայրի բազմաբնակարան շենքերի բակերի հիմնանորոգման աշխատանքների որակի տեխնիկական հսկողություն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EF43D0" w:rsidRPr="00F566BF" w:rsidRDefault="00EF43D0" w:rsidP="00EF43D0">
            <w:pPr>
              <w:jc w:val="center"/>
              <w:rPr>
                <w:rFonts w:ascii="GHEA Grapalat" w:hAnsi="GHEA Grapalat"/>
                <w:lang w:val="es-ES"/>
              </w:rPr>
            </w:pPr>
          </w:p>
        </w:tc>
      </w:tr>
      <w:tr w:rsidR="00EF43D0" w:rsidRPr="00EF43D0" w:rsidTr="00861647">
        <w:trPr>
          <w:trHeight w:val="270"/>
          <w:jc w:val="center"/>
        </w:trPr>
        <w:tc>
          <w:tcPr>
            <w:tcW w:w="1424" w:type="dxa"/>
            <w:tcBorders>
              <w:top w:val="single" w:sz="4" w:space="0" w:color="auto"/>
              <w:left w:val="single" w:sz="4" w:space="0" w:color="auto"/>
              <w:bottom w:val="single" w:sz="4" w:space="0" w:color="auto"/>
              <w:right w:val="single" w:sz="4" w:space="0" w:color="auto"/>
            </w:tcBorders>
            <w:vAlign w:val="bottom"/>
          </w:tcPr>
          <w:p w:rsidR="00EF43D0" w:rsidRDefault="00EF43D0" w:rsidP="00EF43D0">
            <w:pPr>
              <w:jc w:val="center"/>
              <w:rPr>
                <w:rFonts w:ascii="GHEA Grapalat" w:hAnsi="GHEA Grapalat" w:cs="Calibri"/>
                <w:color w:val="000000"/>
                <w:sz w:val="16"/>
                <w:szCs w:val="16"/>
              </w:rPr>
            </w:pPr>
            <w:r>
              <w:rPr>
                <w:rFonts w:ascii="GHEA Grapalat" w:hAnsi="GHEA Grapalat" w:cs="Calibri"/>
                <w:color w:val="000000"/>
                <w:sz w:val="16"/>
                <w:szCs w:val="16"/>
              </w:rPr>
              <w:t>71351540/6</w:t>
            </w:r>
          </w:p>
        </w:tc>
        <w:tc>
          <w:tcPr>
            <w:tcW w:w="3680" w:type="dxa"/>
            <w:tcBorders>
              <w:top w:val="single" w:sz="4" w:space="0" w:color="auto"/>
              <w:left w:val="single" w:sz="4" w:space="0" w:color="auto"/>
              <w:bottom w:val="single" w:sz="4" w:space="0" w:color="auto"/>
              <w:right w:val="single" w:sz="4" w:space="0" w:color="auto"/>
            </w:tcBorders>
            <w:vAlign w:val="bottom"/>
          </w:tcPr>
          <w:p w:rsidR="00EF43D0" w:rsidRPr="00A832F9" w:rsidRDefault="00EF43D0" w:rsidP="00EF43D0">
            <w:pPr>
              <w:rPr>
                <w:rFonts w:ascii="GHEA Grapalat" w:hAnsi="GHEA Grapalat" w:cs="Calibri"/>
                <w:color w:val="000000"/>
                <w:sz w:val="16"/>
                <w:szCs w:val="16"/>
                <w:lang w:val="hy-AM"/>
              </w:rPr>
            </w:pPr>
            <w:r w:rsidRPr="00A832F9">
              <w:rPr>
                <w:rFonts w:ascii="GHEA Grapalat" w:hAnsi="GHEA Grapalat" w:cs="Calibri"/>
                <w:color w:val="000000"/>
                <w:sz w:val="16"/>
                <w:szCs w:val="16"/>
                <w:lang w:val="hy-AM"/>
              </w:rPr>
              <w:t>Քաջարան քաղաքի Բակունց 3, 4 և 7 բազմահարկ բնակելի շենքերի բակի հիմնանորոգման աշխատանքների որակի տեխնիկական հսկողություն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3D0" w:rsidRPr="00F566BF" w:rsidRDefault="00EF43D0" w:rsidP="00EF43D0">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43D0" w:rsidRPr="00F566BF" w:rsidRDefault="00EF43D0" w:rsidP="00EF43D0">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EF43D0" w:rsidRPr="00F566BF" w:rsidRDefault="00EF43D0" w:rsidP="00EF43D0">
            <w:pPr>
              <w:jc w:val="center"/>
              <w:rPr>
                <w:rFonts w:ascii="GHEA Grapalat" w:hAnsi="GHEA Grapalat"/>
                <w:sz w:val="20"/>
                <w:lang w:val="es-ES"/>
              </w:rPr>
            </w:pPr>
          </w:p>
        </w:tc>
      </w:tr>
      <w:tr w:rsidR="00EF43D0" w:rsidRPr="00EF43D0" w:rsidTr="00861647">
        <w:trPr>
          <w:trHeight w:val="270"/>
          <w:jc w:val="center"/>
        </w:trPr>
        <w:tc>
          <w:tcPr>
            <w:tcW w:w="1424" w:type="dxa"/>
            <w:tcBorders>
              <w:top w:val="single" w:sz="4" w:space="0" w:color="auto"/>
              <w:left w:val="single" w:sz="4" w:space="0" w:color="auto"/>
              <w:bottom w:val="single" w:sz="4" w:space="0" w:color="auto"/>
              <w:right w:val="single" w:sz="4" w:space="0" w:color="auto"/>
            </w:tcBorders>
            <w:vAlign w:val="bottom"/>
          </w:tcPr>
          <w:p w:rsidR="00EF43D0" w:rsidRDefault="00EF43D0" w:rsidP="00EF43D0">
            <w:pPr>
              <w:jc w:val="center"/>
              <w:rPr>
                <w:rFonts w:ascii="GHEA Grapalat" w:hAnsi="GHEA Grapalat" w:cs="Calibri"/>
                <w:color w:val="000000"/>
                <w:sz w:val="16"/>
                <w:szCs w:val="16"/>
              </w:rPr>
            </w:pPr>
            <w:r>
              <w:rPr>
                <w:rFonts w:ascii="GHEA Grapalat" w:hAnsi="GHEA Grapalat" w:cs="Calibri"/>
                <w:color w:val="000000"/>
                <w:sz w:val="16"/>
                <w:szCs w:val="16"/>
              </w:rPr>
              <w:t>71351540/7</w:t>
            </w:r>
          </w:p>
        </w:tc>
        <w:tc>
          <w:tcPr>
            <w:tcW w:w="3680" w:type="dxa"/>
            <w:tcBorders>
              <w:top w:val="single" w:sz="4" w:space="0" w:color="auto"/>
              <w:left w:val="single" w:sz="4" w:space="0" w:color="auto"/>
              <w:bottom w:val="single" w:sz="4" w:space="0" w:color="auto"/>
              <w:right w:val="single" w:sz="4" w:space="0" w:color="auto"/>
            </w:tcBorders>
            <w:vAlign w:val="bottom"/>
          </w:tcPr>
          <w:p w:rsidR="00EF43D0" w:rsidRPr="00A832F9" w:rsidRDefault="00EF43D0" w:rsidP="00EF43D0">
            <w:pPr>
              <w:rPr>
                <w:rFonts w:ascii="GHEA Grapalat" w:hAnsi="GHEA Grapalat" w:cs="Calibri"/>
                <w:color w:val="000000"/>
                <w:sz w:val="16"/>
                <w:szCs w:val="16"/>
                <w:lang w:val="hy-AM"/>
              </w:rPr>
            </w:pPr>
            <w:r w:rsidRPr="00A832F9">
              <w:rPr>
                <w:rFonts w:ascii="GHEA Grapalat" w:hAnsi="GHEA Grapalat" w:cs="Calibri"/>
                <w:color w:val="000000"/>
                <w:sz w:val="16"/>
                <w:szCs w:val="16"/>
                <w:lang w:val="hy-AM"/>
              </w:rPr>
              <w:t>Քաջարան քաղաքի Գայի փողոցի, Խանջյան փողոցի, Գայ-Խանջյան Մ2 մայրուղի անցուղու հիմնանորոգման աշխատանքների որակի տեխնիկական հսկողություն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43D0" w:rsidRPr="00F566BF" w:rsidRDefault="00EF43D0" w:rsidP="00EF43D0">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43D0" w:rsidRPr="00F566BF" w:rsidRDefault="00EF43D0" w:rsidP="00EF43D0">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EF43D0" w:rsidRPr="00F566BF" w:rsidRDefault="00EF43D0" w:rsidP="00EF43D0">
            <w:pPr>
              <w:jc w:val="center"/>
              <w:rPr>
                <w:rFonts w:ascii="GHEA Grapalat" w:hAnsi="GHEA Grapalat"/>
                <w:sz w:val="20"/>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EF43D0">
        <w:rPr>
          <w:rFonts w:ascii="GHEA Grapalat" w:hAnsi="GHEA Grapalat"/>
          <w:sz w:val="20"/>
          <w:lang w:val="hy-AM"/>
        </w:rPr>
        <w:t xml:space="preserve">     </w:t>
      </w: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                </w:t>
      </w:r>
      <w:r w:rsidRPr="002E6AA2">
        <w:rPr>
          <w:rFonts w:ascii="GHEA Grapalat" w:hAnsi="GHEA Grapalat"/>
          <w:sz w:val="20"/>
          <w:lang w:val="hy-AM"/>
        </w:rPr>
        <w:t xml:space="preserve">       </w:t>
      </w:r>
      <w:r w:rsidRPr="00F566BF">
        <w:rPr>
          <w:rFonts w:ascii="GHEA Grapalat" w:hAnsi="GHEA Grapalat"/>
          <w:sz w:val="20"/>
          <w:lang w:val="hy-AM"/>
        </w:rPr>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af6"/>
          <w:rFonts w:ascii="GHEA Grapalat" w:hAnsi="GHEA Grapalat"/>
          <w:color w:val="FFFFFF"/>
          <w:sz w:val="20"/>
          <w:lang w:val="hy-AM"/>
        </w:rPr>
        <w:footnoteReference w:id="5"/>
      </w:r>
      <w:r w:rsidRPr="00F566BF">
        <w:rPr>
          <w:rFonts w:ascii="GHEA Grapalat" w:hAnsi="GHEA Grapalat"/>
          <w:sz w:val="20"/>
          <w:lang w:val="hy-AM"/>
        </w:rPr>
        <w:tab/>
      </w:r>
      <w:r w:rsidRPr="00F566BF">
        <w:rPr>
          <w:rFonts w:ascii="GHEA Grapalat" w:hAnsi="GHEA Grapalat"/>
          <w:sz w:val="20"/>
          <w:lang w:val="hy-AM"/>
        </w:rPr>
        <w:tab/>
        <w:t xml:space="preserve"> </w:t>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9C370D" w:rsidRPr="002D4DC4" w:rsidRDefault="009C370D" w:rsidP="009C370D">
      <w:pPr>
        <w:pStyle w:val="31"/>
        <w:spacing w:line="240" w:lineRule="auto"/>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Pr="002D4DC4">
        <w:rPr>
          <w:rFonts w:ascii="GHEA Grapalat" w:hAnsi="GHEA Grapalat" w:cs="Arial"/>
          <w:b/>
          <w:lang w:val="hy-AM"/>
        </w:rPr>
        <w:t>4</w:t>
      </w:r>
    </w:p>
    <w:p w:rsidR="009C370D" w:rsidRPr="00F566BF" w:rsidRDefault="00EF43D0" w:rsidP="009C370D">
      <w:pPr>
        <w:pStyle w:val="31"/>
        <w:spacing w:line="240" w:lineRule="auto"/>
        <w:jc w:val="right"/>
        <w:rPr>
          <w:rFonts w:ascii="GHEA Grapalat" w:hAnsi="GHEA Grapalat" w:cs="Arial"/>
          <w:b/>
          <w:lang w:val="hy-AM"/>
        </w:rPr>
      </w:pPr>
      <w:r w:rsidRPr="006B65D5">
        <w:rPr>
          <w:rFonts w:ascii="GHEA Grapalat" w:hAnsi="GHEA Grapalat"/>
          <w:b/>
          <w:i/>
          <w:lang w:val="es-ES"/>
        </w:rPr>
        <w:t>ՔՀ-ԳՀԽԾՁԲ-22/10</w:t>
      </w:r>
      <w:r>
        <w:rPr>
          <w:rFonts w:ascii="GHEA Grapalat" w:hAnsi="GHEA Grapalat"/>
          <w:lang w:val="es-ES"/>
        </w:rPr>
        <w:t xml:space="preserve"> </w:t>
      </w:r>
      <w:r w:rsidR="009C370D" w:rsidRPr="00F566BF">
        <w:rPr>
          <w:rFonts w:ascii="GHEA Grapalat" w:hAnsi="GHEA Grapalat" w:cs="Sylfaen"/>
          <w:b/>
          <w:lang w:val="hy-AM"/>
        </w:rPr>
        <w:t>ծածկագրով</w:t>
      </w:r>
    </w:p>
    <w:p w:rsidR="009C370D" w:rsidRPr="00F566BF" w:rsidRDefault="00145266" w:rsidP="009C370D">
      <w:pPr>
        <w:pStyle w:val="31"/>
        <w:spacing w:line="240" w:lineRule="auto"/>
        <w:jc w:val="right"/>
        <w:rPr>
          <w:rFonts w:ascii="GHEA Grapalat" w:hAnsi="GHEA Grapalat"/>
          <w:szCs w:val="24"/>
          <w:lang w:val="hy-AM"/>
        </w:rPr>
      </w:pPr>
      <w:r>
        <w:rPr>
          <w:rFonts w:ascii="GHEA Grapalat" w:hAnsi="GHEA Grapalat" w:cs="Sylfaen"/>
          <w:b/>
          <w:lang w:val="hy-AM"/>
        </w:rPr>
        <w:t xml:space="preserve">ԳՆԱՆՇՄԱՆ ՀԱՐՑՄԱՆ  </w:t>
      </w:r>
      <w:r w:rsidR="009C370D" w:rsidRPr="00F566BF">
        <w:rPr>
          <w:rFonts w:ascii="GHEA Grapalat" w:hAnsi="GHEA Grapalat" w:cs="Arial"/>
          <w:b/>
          <w:lang w:val="hy-AM"/>
        </w:rPr>
        <w:t xml:space="preserve"> </w:t>
      </w:r>
      <w:r w:rsidR="009C370D" w:rsidRPr="00F566BF">
        <w:rPr>
          <w:rFonts w:ascii="GHEA Grapalat" w:hAnsi="GHEA Grapalat" w:cs="Sylfaen"/>
          <w:b/>
          <w:lang w:val="hy-AM"/>
        </w:rPr>
        <w:t>հրավերի</w:t>
      </w:r>
    </w:p>
    <w:p w:rsidR="00091EBC" w:rsidRPr="002D4DC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rsidR="007A5E2D" w:rsidRPr="002D4DC4"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(որակավորման ապահովում)</w:t>
      </w:r>
    </w:p>
    <w:p w:rsidR="00091EBC" w:rsidRPr="002D4DC4" w:rsidRDefault="00091EBC" w:rsidP="00091EBC">
      <w:pPr>
        <w:pStyle w:val="af4"/>
        <w:shd w:val="clear" w:color="auto" w:fill="FFFFFF"/>
        <w:spacing w:before="0" w:beforeAutospacing="0" w:after="0" w:afterAutospacing="0"/>
        <w:ind w:firstLine="375"/>
        <w:rPr>
          <w:rStyle w:val="af5"/>
          <w:lang w:val="hy-AM"/>
        </w:rPr>
      </w:pPr>
    </w:p>
    <w:p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rsidR="00091EBC" w:rsidRPr="002D4DC4" w:rsidRDefault="00091EBC" w:rsidP="00091EBC">
      <w:pPr>
        <w:pStyle w:val="af4"/>
        <w:shd w:val="clear" w:color="auto" w:fill="FFFFFF"/>
        <w:spacing w:before="0" w:beforeAutospacing="0" w:after="0" w:afterAutospacing="0"/>
        <w:ind w:left="5664" w:firstLine="708"/>
        <w:rPr>
          <w:rStyle w:val="af5"/>
          <w:lang w:val="hy-AM"/>
        </w:rPr>
      </w:pPr>
      <w:r w:rsidRPr="002D4DC4">
        <w:rPr>
          <w:rFonts w:ascii="GHEA Grapalat" w:hAnsi="GHEA Grapalat" w:cs="Sylfaen"/>
          <w:vertAlign w:val="superscript"/>
          <w:lang w:val="hy-AM"/>
        </w:rPr>
        <w:t xml:space="preserve">          պատվիրատուի անվանումը</w:t>
      </w:r>
    </w:p>
    <w:p w:rsidR="00091EBC" w:rsidRPr="00F566BF"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5"/>
          <w:rFonts w:ascii="GHEA Grapalat" w:hAnsi="GHEA Grapalat"/>
          <w:b w:val="0"/>
          <w:bCs w:val="0"/>
          <w:sz w:val="20"/>
          <w:szCs w:val="20"/>
          <w:lang w:val="hy-AM"/>
        </w:rPr>
        <w:t xml:space="preserve">(այսուհետ՝ բենեֆիցիար) կողմից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rsidR="00F27778"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գնման ընթացակարգի</w:t>
      </w:r>
      <w:r w:rsidR="00F27778" w:rsidRPr="002D4DC4">
        <w:rPr>
          <w:rStyle w:val="af5"/>
          <w:rFonts w:ascii="GHEA Grapalat" w:hAnsi="GHEA Grapalat"/>
          <w:b w:val="0"/>
          <w:bCs w:val="0"/>
          <w:sz w:val="20"/>
          <w:szCs w:val="20"/>
          <w:lang w:val="hy-AM"/>
        </w:rPr>
        <w:t xml:space="preserve"> արդյունքում</w:t>
      </w:r>
      <w:r w:rsidRPr="002D4DC4">
        <w:rPr>
          <w:rStyle w:val="af5"/>
          <w:rFonts w:ascii="GHEA Grapalat" w:hAnsi="GHEA Grapalat"/>
          <w:b w:val="0"/>
          <w:bCs w:val="0"/>
          <w:sz w:val="20"/>
          <w:szCs w:val="20"/>
          <w:lang w:val="hy-AM"/>
        </w:rPr>
        <w:t xml:space="preserve">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w:t>
      </w:r>
    </w:p>
    <w:p w:rsidR="00F27778" w:rsidRPr="00F566BF" w:rsidRDefault="00F27778" w:rsidP="00091EBC">
      <w:pPr>
        <w:pStyle w:val="af4"/>
        <w:shd w:val="clear" w:color="auto" w:fill="FFFFFF"/>
        <w:spacing w:before="0" w:beforeAutospacing="0" w:after="0" w:afterAutospacing="0"/>
        <w:ind w:firstLine="375"/>
        <w:rPr>
          <w:rFonts w:cs="Sylfaen"/>
          <w:vertAlign w:val="superscript"/>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rsidR="00F27778"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պրիցիպալ) </w:t>
      </w:r>
      <w:r w:rsidR="00F27778" w:rsidRPr="002D4DC4">
        <w:rPr>
          <w:rStyle w:val="af5"/>
          <w:rFonts w:ascii="GHEA Grapalat" w:hAnsi="GHEA Grapalat"/>
          <w:b w:val="0"/>
          <w:bCs w:val="0"/>
          <w:sz w:val="20"/>
          <w:szCs w:val="20"/>
          <w:lang w:val="hy-AM"/>
        </w:rPr>
        <w:t xml:space="preserve">կողմից կնքվելիք </w:t>
      </w:r>
      <w:r w:rsidR="007A5E2D" w:rsidRPr="002D4DC4">
        <w:rPr>
          <w:rStyle w:val="af5"/>
          <w:rFonts w:ascii="GHEA Grapalat" w:hAnsi="GHEA Grapalat"/>
          <w:b w:val="0"/>
          <w:bCs w:val="0"/>
          <w:sz w:val="20"/>
          <w:szCs w:val="20"/>
          <w:lang w:val="hy-AM"/>
        </w:rPr>
        <w:t>N</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t xml:space="preserve">           </w:t>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t xml:space="preserve">  </w:t>
      </w:r>
      <w:r w:rsidR="00F27778"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 xml:space="preserve"> </w:t>
      </w:r>
      <w:r w:rsidR="00F27778" w:rsidRPr="002D4DC4">
        <w:rPr>
          <w:rStyle w:val="af5"/>
          <w:rFonts w:ascii="GHEA Grapalat" w:hAnsi="GHEA Grapalat"/>
          <w:b w:val="0"/>
          <w:bCs w:val="0"/>
          <w:sz w:val="20"/>
          <w:szCs w:val="20"/>
          <w:lang w:val="hy-AM"/>
        </w:rPr>
        <w:tab/>
        <w:t xml:space="preserve">            </w:t>
      </w:r>
      <w:r w:rsidR="00E23921"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պայմանագրով </w:t>
      </w:r>
      <w:r w:rsidR="00091EBC" w:rsidRPr="002D4DC4">
        <w:rPr>
          <w:rStyle w:val="af5"/>
          <w:rFonts w:ascii="GHEA Grapalat" w:hAnsi="GHEA Grapalat"/>
          <w:b w:val="0"/>
          <w:bCs w:val="0"/>
          <w:sz w:val="20"/>
          <w:szCs w:val="20"/>
          <w:lang w:val="hy-AM"/>
        </w:rPr>
        <w:t xml:space="preserve"> </w:t>
      </w:r>
      <w:r w:rsidRPr="002D4DC4">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2D4DC4">
        <w:rPr>
          <w:rStyle w:val="af5"/>
          <w:rFonts w:ascii="GHEA Grapalat" w:hAnsi="GHEA Grapalat"/>
          <w:b w:val="0"/>
          <w:bCs w:val="0"/>
          <w:sz w:val="20"/>
          <w:szCs w:val="20"/>
          <w:lang w:val="hy-AM"/>
        </w:rPr>
        <w:t xml:space="preserve">ման ապահովում </w:t>
      </w:r>
      <w:r w:rsidR="00091EBC" w:rsidRPr="002D4DC4">
        <w:rPr>
          <w:rStyle w:val="af5"/>
          <w:rFonts w:ascii="GHEA Grapalat" w:hAnsi="GHEA Grapalat"/>
          <w:b w:val="0"/>
          <w:bCs w:val="0"/>
          <w:sz w:val="20"/>
          <w:szCs w:val="20"/>
          <w:lang w:val="hy-AM"/>
        </w:rPr>
        <w:t>(այսուհետ՝ երաշխավորված պարտավորություններ</w:t>
      </w:r>
      <w:r w:rsidR="007A5E2D" w:rsidRPr="002D4DC4">
        <w:rPr>
          <w:rStyle w:val="af5"/>
          <w:rFonts w:ascii="GHEA Grapalat" w:hAnsi="GHEA Grapalat"/>
          <w:b w:val="0"/>
          <w:bCs w:val="0"/>
          <w:sz w:val="20"/>
          <w:szCs w:val="20"/>
          <w:lang w:val="hy-AM"/>
        </w:rPr>
        <w:t>)</w:t>
      </w:r>
      <w:r w:rsidR="00091EBC" w:rsidRPr="002D4DC4">
        <w:rPr>
          <w:rStyle w:val="af5"/>
          <w:rFonts w:ascii="GHEA Grapalat" w:hAnsi="GHEA Grapalat"/>
          <w:b w:val="0"/>
          <w:bCs w:val="0"/>
          <w:sz w:val="20"/>
          <w:szCs w:val="20"/>
          <w:lang w:val="hy-AM"/>
        </w:rPr>
        <w:t xml:space="preserve">: </w:t>
      </w:r>
    </w:p>
    <w:p w:rsidR="00091EBC" w:rsidRPr="002D4DC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rsidR="00091EBC" w:rsidRPr="002D4DC4" w:rsidRDefault="00915006"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00091EBC" w:rsidRPr="002D4DC4">
        <w:rPr>
          <w:rStyle w:val="af5"/>
          <w:rFonts w:ascii="GHEA Grapalat" w:hAnsi="GHEA Grapalat"/>
          <w:b w:val="0"/>
          <w:bCs w:val="0"/>
          <w:sz w:val="20"/>
          <w:szCs w:val="20"/>
          <w:lang w:val="hy-AM"/>
        </w:rPr>
        <w:t xml:space="preserve">    </w:t>
      </w:r>
      <w:r w:rsidR="00091EBC" w:rsidRPr="002D4DC4">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կամ ապահովագրական կազմակերպության</w:t>
      </w:r>
      <w:r w:rsidR="00091EBC" w:rsidRPr="002D4DC4">
        <w:rPr>
          <w:rFonts w:ascii="GHEA Grapalat" w:hAnsi="GHEA Grapalat" w:cs="Sylfaen"/>
          <w:vertAlign w:val="superscript"/>
          <w:lang w:val="hy-AM"/>
        </w:rPr>
        <w:t xml:space="preserve"> </w:t>
      </w:r>
      <w:r w:rsidR="00091EBC" w:rsidRPr="00F566BF">
        <w:rPr>
          <w:rFonts w:ascii="GHEA Grapalat" w:hAnsi="GHEA Grapalat" w:cs="Sylfaen"/>
          <w:vertAlign w:val="superscript"/>
          <w:lang w:val="hy-AM"/>
        </w:rPr>
        <w:t>անվանումը</w:t>
      </w:r>
    </w:p>
    <w:p w:rsidR="00091EBC"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6E4901" w:rsidRPr="002D4DC4">
        <w:rPr>
          <w:rStyle w:val="af5"/>
          <w:rFonts w:ascii="GHEA Grapalat" w:hAnsi="GHEA Grapalat"/>
          <w:b w:val="0"/>
          <w:bCs w:val="0"/>
          <w:sz w:val="20"/>
          <w:szCs w:val="20"/>
          <w:u w:val="single"/>
          <w:lang w:val="hy-AM"/>
        </w:rPr>
        <w:tab/>
      </w:r>
      <w:r w:rsidR="00286298" w:rsidRPr="002D4DC4">
        <w:rPr>
          <w:rStyle w:val="af5"/>
          <w:rFonts w:ascii="GHEA Grapalat" w:hAnsi="GHEA Grapalat"/>
          <w:b w:val="0"/>
          <w:bCs w:val="0"/>
          <w:sz w:val="20"/>
          <w:szCs w:val="20"/>
          <w:u w:val="single"/>
          <w:lang w:val="hy-AM"/>
        </w:rPr>
        <w:tab/>
      </w:r>
      <w:r w:rsidR="006E4901" w:rsidRPr="002D4DC4">
        <w:rPr>
          <w:rStyle w:val="af5"/>
          <w:rFonts w:ascii="GHEA Grapalat" w:hAnsi="GHEA Grapalat"/>
          <w:b w:val="0"/>
          <w:bCs w:val="0"/>
          <w:sz w:val="20"/>
          <w:szCs w:val="20"/>
          <w:u w:val="single"/>
          <w:lang w:val="hy-AM"/>
        </w:rPr>
        <w:t xml:space="preserve">  </w:t>
      </w:r>
    </w:p>
    <w:p w:rsidR="00091EBC" w:rsidRPr="002D4DC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w:t>
      </w:r>
      <w:r w:rsidR="006E4901"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գումարը թվերով և տառերով</w:t>
      </w:r>
    </w:p>
    <w:p w:rsidR="006E4901"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հաշվեհամարին </w:t>
      </w:r>
      <w:r w:rsidR="006E4901" w:rsidRPr="002D4DC4">
        <w:rPr>
          <w:rStyle w:val="af5"/>
          <w:rFonts w:ascii="GHEA Grapalat" w:hAnsi="GHEA Grapalat"/>
          <w:b w:val="0"/>
          <w:bCs w:val="0"/>
          <w:sz w:val="20"/>
          <w:szCs w:val="20"/>
          <w:lang w:val="hy-AM"/>
        </w:rPr>
        <w:t>փոխանցման միջոցով:</w:t>
      </w:r>
    </w:p>
    <w:p w:rsidR="006E4901" w:rsidRPr="002D4DC4"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  </w:t>
      </w:r>
    </w:p>
    <w:p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B01B8" w:rsidRPr="00842CF6" w:rsidRDefault="00091EBC" w:rsidP="00DB01B8">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 Երաշխիքը գործում է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sidR="001F0598">
        <w:rPr>
          <w:rFonts w:ascii="GHEA Grapalat" w:hAnsi="GHEA Grapalat" w:cs="Sylfaen"/>
          <w:vertAlign w:val="superscript"/>
          <w:lang w:val="hy-AM"/>
        </w:rPr>
        <w:t xml:space="preserve">իք պայմանագրով նախատեսված </w:t>
      </w:r>
    </w:p>
    <w:p w:rsidR="001F0598" w:rsidRDefault="00DB01B8" w:rsidP="00DB01B8">
      <w:pPr>
        <w:pStyle w:val="aff3"/>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rsidR="00DB01B8" w:rsidRPr="00915006" w:rsidRDefault="00DB01B8" w:rsidP="00DB01B8">
      <w:pPr>
        <w:pStyle w:val="aff3"/>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rsidR="00DB01B8" w:rsidRPr="00842CF6" w:rsidRDefault="00DB01B8" w:rsidP="00DB01B8">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F07C37" w:rsidRPr="002D4DC4" w:rsidRDefault="00091EBC" w:rsidP="002B0E49">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rsidR="007B3D9D" w:rsidRPr="002D4DC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w:t>
      </w:r>
      <w:r w:rsidR="00091EBC" w:rsidRPr="002D4DC4">
        <w:rPr>
          <w:rFonts w:ascii="GHEA Grapalat" w:hAnsi="GHEA Grapalat"/>
          <w:color w:val="000000"/>
          <w:sz w:val="20"/>
          <w:szCs w:val="20"/>
          <w:lang w:val="hy-AM"/>
        </w:rPr>
        <w:t xml:space="preserve">) </w:t>
      </w:r>
      <w:r w:rsidR="007A5E2D"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24041A"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rsidR="007B3D9D" w:rsidRPr="002D4DC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0024041A"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r w:rsidR="00091EBC" w:rsidRPr="002D4DC4">
        <w:rPr>
          <w:rFonts w:ascii="GHEA Grapalat" w:hAnsi="GHEA Grapalat"/>
          <w:color w:val="000000"/>
          <w:sz w:val="20"/>
          <w:szCs w:val="20"/>
          <w:lang w:val="hy-AM"/>
        </w:rPr>
        <w:t>.</w:t>
      </w:r>
    </w:p>
    <w:p w:rsidR="007B3D9D" w:rsidRPr="002D4DC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2</w:t>
      </w:r>
      <w:r w:rsidR="00091EBC" w:rsidRPr="002D4DC4">
        <w:rPr>
          <w:rFonts w:ascii="GHEA Grapalat" w:hAnsi="GHEA Grapalat"/>
          <w:color w:val="000000"/>
          <w:sz w:val="20"/>
          <w:szCs w:val="20"/>
          <w:lang w:val="hy-AM"/>
        </w:rPr>
        <w:t xml:space="preserve">) </w:t>
      </w:r>
      <w:r w:rsidRPr="002D4DC4">
        <w:rPr>
          <w:rFonts w:ascii="GHEA Grapalat" w:hAnsi="GHEA Grapalat"/>
          <w:color w:val="000000"/>
          <w:sz w:val="20"/>
          <w:szCs w:val="20"/>
          <w:lang w:val="hy-AM"/>
        </w:rPr>
        <w:t xml:space="preserve">բենեֆիցիարի կողմից պայմանագիրը միակողմանի լուծելու մասին </w:t>
      </w:r>
      <w:hyperlink r:id="rId19"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9571AC">
        <w:rPr>
          <w:rFonts w:ascii="GHEA Grapalat" w:hAnsi="GHEA Grapalat"/>
          <w:color w:val="000000"/>
          <w:sz w:val="20"/>
          <w:szCs w:val="20"/>
          <w:lang w:val="hy-AM"/>
        </w:rPr>
        <w:t>:</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D4DC4" w:rsidRDefault="00846E52"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091EBC" w:rsidRPr="002D4DC4" w:rsidRDefault="00846E52"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F07C37" w:rsidRPr="00846E52" w:rsidRDefault="00091EBC" w:rsidP="00846E52">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F07C37" w:rsidRPr="002D4DC4" w:rsidRDefault="00F07C37" w:rsidP="0043537C">
      <w:pPr>
        <w:jc w:val="both"/>
        <w:rPr>
          <w:rFonts w:ascii="GHEA Grapalat" w:hAnsi="GHEA Grapalat" w:cs="Sylfaen"/>
          <w:i/>
          <w:sz w:val="16"/>
          <w:szCs w:val="16"/>
          <w:lang w:val="hy-AM"/>
        </w:rPr>
      </w:pPr>
      <w:r w:rsidRPr="002D4DC4">
        <w:rPr>
          <w:rFonts w:ascii="GHEA Grapalat" w:hAnsi="GHEA Grapalat" w:cs="Sylfaen"/>
          <w:i/>
          <w:sz w:val="16"/>
          <w:szCs w:val="16"/>
          <w:lang w:val="hy-AM"/>
        </w:rPr>
        <w:t xml:space="preserve">* </w:t>
      </w:r>
    </w:p>
    <w:p w:rsidR="00631658" w:rsidRPr="002E6AA2" w:rsidRDefault="00631658" w:rsidP="00631658">
      <w:pPr>
        <w:pStyle w:val="a3"/>
        <w:jc w:val="right"/>
        <w:rPr>
          <w:rFonts w:ascii="GHEA Grapalat" w:hAnsi="GHEA Grapalat" w:cs="Sylfaen"/>
          <w:i w:val="0"/>
          <w:lang w:val="hy-AM"/>
        </w:rPr>
      </w:pPr>
    </w:p>
    <w:p w:rsidR="00631658" w:rsidRPr="002E6AA2" w:rsidRDefault="00631658" w:rsidP="00631658">
      <w:pPr>
        <w:pStyle w:val="a3"/>
        <w:jc w:val="right"/>
        <w:rPr>
          <w:rFonts w:ascii="GHEA Grapalat" w:hAnsi="GHEA Grapalat" w:cs="Sylfaen"/>
          <w:i w:val="0"/>
          <w:lang w:val="hy-AM"/>
        </w:rPr>
      </w:pPr>
    </w:p>
    <w:p w:rsidR="00631658" w:rsidRPr="002E6AA2" w:rsidRDefault="00631658" w:rsidP="00631658">
      <w:pPr>
        <w:rPr>
          <w:rFonts w:ascii="GHEA Grapalat" w:hAnsi="GHEA Grapalat"/>
          <w:lang w:val="hy-AM"/>
        </w:rPr>
      </w:pPr>
    </w:p>
    <w:p w:rsidR="00631658" w:rsidRPr="00F566BF" w:rsidRDefault="00631658" w:rsidP="00631658">
      <w:pPr>
        <w:jc w:val="center"/>
        <w:rPr>
          <w:rFonts w:ascii="GHEA Grapalat" w:hAnsi="GHEA Grapalat" w:cs="GHEA Grapalat"/>
          <w:sz w:val="22"/>
          <w:szCs w:val="22"/>
          <w:lang w:val="hy-AM"/>
        </w:rPr>
      </w:pPr>
    </w:p>
    <w:p w:rsidR="00091EBC" w:rsidRPr="002D4DC4" w:rsidRDefault="00631658" w:rsidP="00091EBC">
      <w:pPr>
        <w:pStyle w:val="31"/>
        <w:spacing w:line="240" w:lineRule="auto"/>
        <w:jc w:val="right"/>
        <w:rPr>
          <w:rFonts w:ascii="GHEA Grapalat" w:hAnsi="GHEA Grapalat" w:cs="Arial"/>
          <w:b/>
          <w:lang w:val="hy-AM"/>
        </w:rPr>
      </w:pPr>
      <w:r w:rsidRPr="00F566BF">
        <w:rPr>
          <w:rFonts w:ascii="GHEA Grapalat" w:hAnsi="GHEA Grapalat"/>
          <w:b/>
          <w:lang w:val="hy-AM"/>
        </w:rPr>
        <w:br w:type="page"/>
      </w:r>
      <w:r w:rsidR="00091EBC" w:rsidRPr="00F566BF">
        <w:rPr>
          <w:rFonts w:ascii="GHEA Grapalat" w:hAnsi="GHEA Grapalat" w:cs="Sylfaen"/>
          <w:b/>
          <w:lang w:val="hy-AM"/>
        </w:rPr>
        <w:lastRenderedPageBreak/>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rsidR="00091EBC" w:rsidRPr="00F566BF" w:rsidRDefault="00EF43D0" w:rsidP="00091EBC">
      <w:pPr>
        <w:pStyle w:val="31"/>
        <w:spacing w:line="240" w:lineRule="auto"/>
        <w:jc w:val="right"/>
        <w:rPr>
          <w:rFonts w:ascii="GHEA Grapalat" w:hAnsi="GHEA Grapalat" w:cs="Arial"/>
          <w:b/>
          <w:lang w:val="hy-AM"/>
        </w:rPr>
      </w:pPr>
      <w:r w:rsidRPr="006B65D5">
        <w:rPr>
          <w:rFonts w:ascii="GHEA Grapalat" w:hAnsi="GHEA Grapalat"/>
          <w:b/>
          <w:i/>
          <w:lang w:val="es-ES"/>
        </w:rPr>
        <w:t>ՔՀ-ԳՀԽԾՁԲ-22/10</w:t>
      </w:r>
      <w:r>
        <w:rPr>
          <w:rFonts w:ascii="GHEA Grapalat" w:hAnsi="GHEA Grapalat"/>
          <w:lang w:val="es-ES"/>
        </w:rPr>
        <w:t xml:space="preserve"> </w:t>
      </w:r>
      <w:r w:rsidR="00091EBC" w:rsidRPr="00F566BF">
        <w:rPr>
          <w:rFonts w:ascii="GHEA Grapalat" w:hAnsi="GHEA Grapalat" w:cs="Sylfaen"/>
          <w:b/>
          <w:lang w:val="hy-AM"/>
        </w:rPr>
        <w:t>ծածկագրով</w:t>
      </w:r>
    </w:p>
    <w:p w:rsidR="00091EBC" w:rsidRPr="00F566BF" w:rsidRDefault="00145266"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F566BF">
        <w:rPr>
          <w:rFonts w:ascii="GHEA Grapalat" w:hAnsi="GHEA Grapalat" w:cs="Arial"/>
          <w:b/>
          <w:lang w:val="hy-AM"/>
        </w:rPr>
        <w:t xml:space="preserve"> </w:t>
      </w:r>
      <w:r w:rsidR="00091EBC" w:rsidRPr="00F566BF">
        <w:rPr>
          <w:rFonts w:ascii="GHEA Grapalat" w:hAnsi="GHEA Grapalat" w:cs="Sylfaen"/>
          <w:b/>
          <w:lang w:val="hy-AM"/>
        </w:rPr>
        <w:t>հրավերի</w:t>
      </w:r>
    </w:p>
    <w:p w:rsidR="00091EBC" w:rsidRPr="00F566BF" w:rsidRDefault="00091EBC" w:rsidP="00091EBC">
      <w:pPr>
        <w:pStyle w:val="31"/>
        <w:spacing w:line="240" w:lineRule="auto"/>
        <w:jc w:val="right"/>
        <w:rPr>
          <w:rFonts w:ascii="GHEA Grapalat" w:hAnsi="GHEA Grapalat" w:cs="Sylfaen"/>
          <w:b/>
          <w:lang w:val="hy-AM"/>
        </w:rPr>
      </w:pPr>
    </w:p>
    <w:p w:rsidR="00091EBC" w:rsidRPr="002D4DC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091EBC" w:rsidRPr="002D4DC4" w:rsidRDefault="00091EBC" w:rsidP="00091EBC">
      <w:pPr>
        <w:pStyle w:val="af4"/>
        <w:shd w:val="clear" w:color="auto" w:fill="FFFFFF"/>
        <w:spacing w:before="0" w:beforeAutospacing="0" w:after="0" w:afterAutospacing="0"/>
        <w:ind w:firstLine="375"/>
        <w:rPr>
          <w:rStyle w:val="af5"/>
          <w:lang w:val="hy-AM"/>
        </w:rPr>
      </w:pPr>
    </w:p>
    <w:p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rsidR="00091EBC" w:rsidRPr="002D4DC4" w:rsidRDefault="00091EBC" w:rsidP="00091EBC">
      <w:pPr>
        <w:pStyle w:val="af4"/>
        <w:shd w:val="clear" w:color="auto" w:fill="FFFFFF"/>
        <w:spacing w:before="0" w:beforeAutospacing="0" w:after="0" w:afterAutospacing="0"/>
        <w:ind w:left="5664" w:firstLine="708"/>
        <w:rPr>
          <w:rStyle w:val="af5"/>
          <w:lang w:val="hy-AM"/>
        </w:rPr>
      </w:pPr>
      <w:r w:rsidRPr="002D4DC4">
        <w:rPr>
          <w:rFonts w:ascii="GHEA Grapalat" w:hAnsi="GHEA Grapalat" w:cs="Sylfaen"/>
          <w:vertAlign w:val="superscript"/>
          <w:lang w:val="hy-AM"/>
        </w:rPr>
        <w:t xml:space="preserve">          պատվիրատուի անվանումը</w:t>
      </w:r>
    </w:p>
    <w:p w:rsidR="00091EBC" w:rsidRPr="00F566BF"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5"/>
          <w:rFonts w:ascii="GHEA Grapalat" w:hAnsi="GHEA Grapalat"/>
          <w:b w:val="0"/>
          <w:bCs w:val="0"/>
          <w:sz w:val="20"/>
          <w:szCs w:val="20"/>
          <w:lang w:val="hy-AM"/>
        </w:rPr>
        <w:t xml:space="preserve">(այսուհետ՝ բենեֆիցիար) և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կնքվելիք N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պայմանագրից բխող պրինցիպալի </w:t>
      </w:r>
    </w:p>
    <w:p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af5"/>
          <w:rFonts w:ascii="GHEA Grapalat" w:hAnsi="GHEA Grapalat"/>
          <w:b w:val="0"/>
          <w:bCs w:val="0"/>
          <w:sz w:val="20"/>
          <w:szCs w:val="20"/>
          <w:lang w:val="hy-AM"/>
        </w:rPr>
        <w:t>ում</w:t>
      </w:r>
      <w:r w:rsidRPr="002D4DC4">
        <w:rPr>
          <w:rStyle w:val="af5"/>
          <w:rFonts w:ascii="GHEA Grapalat" w:hAnsi="GHEA Grapalat"/>
          <w:b w:val="0"/>
          <w:bCs w:val="0"/>
          <w:sz w:val="20"/>
          <w:szCs w:val="20"/>
          <w:lang w:val="hy-AM"/>
        </w:rPr>
        <w:t xml:space="preserve">: </w:t>
      </w:r>
    </w:p>
    <w:p w:rsidR="00091EBC" w:rsidRPr="002D4DC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rsidR="00091EBC" w:rsidRPr="002D4DC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հաշվեհամարին փոխանցման միջոցով:</w:t>
      </w:r>
    </w:p>
    <w:p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p>
    <w:p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B01B8" w:rsidRPr="00842CF6" w:rsidRDefault="0024041A" w:rsidP="00DB01B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բենեֆիցիարի և պրիցիպալի միջև կնքվելիքN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rsidR="00DB01B8" w:rsidRPr="00842CF6" w:rsidRDefault="00DB01B8" w:rsidP="00DB01B8">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2D4DC4"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D4DC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rsidR="00DC3470" w:rsidRPr="00F566BF"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rsidR="00DC3470" w:rsidRPr="002D4DC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rsidR="00DC3470" w:rsidRPr="002D4DC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20"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D4DC4"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091EBC" w:rsidRPr="002D4DC4"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F566B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091EBC" w:rsidRPr="00F566BF" w:rsidRDefault="00091EBC" w:rsidP="00091EBC">
      <w:pPr>
        <w:pStyle w:val="31"/>
        <w:spacing w:line="240" w:lineRule="auto"/>
        <w:jc w:val="center"/>
        <w:rPr>
          <w:rFonts w:ascii="GHEA Grapalat" w:hAnsi="GHEA Grapalat" w:cs="Arial"/>
          <w:b/>
          <w:lang w:val="hy-AM"/>
        </w:rPr>
      </w:pPr>
    </w:p>
    <w:p w:rsidR="00091EBC" w:rsidRPr="00F566BF" w:rsidRDefault="00091EBC" w:rsidP="00091EBC">
      <w:pPr>
        <w:pStyle w:val="31"/>
        <w:spacing w:line="240" w:lineRule="auto"/>
        <w:jc w:val="right"/>
        <w:rPr>
          <w:rFonts w:ascii="GHEA Grapalat" w:hAnsi="GHEA Grapalat"/>
          <w:szCs w:val="24"/>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EF43D0" w:rsidRDefault="00EF43D0" w:rsidP="002B0E49">
      <w:pPr>
        <w:pStyle w:val="31"/>
        <w:tabs>
          <w:tab w:val="left" w:pos="9105"/>
          <w:tab w:val="right" w:pos="10394"/>
        </w:tabs>
        <w:spacing w:line="240" w:lineRule="auto"/>
        <w:jc w:val="left"/>
        <w:rPr>
          <w:rFonts w:ascii="GHEA Grapalat" w:hAnsi="GHEA Grapalat" w:cs="Sylfaen"/>
          <w:b/>
          <w:lang w:val="hy-AM"/>
        </w:rPr>
      </w:pPr>
    </w:p>
    <w:p w:rsidR="00F15AC0" w:rsidRPr="002D4DC4" w:rsidRDefault="002B0E49" w:rsidP="002B0E49">
      <w:pPr>
        <w:pStyle w:val="31"/>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rsidR="00071D1C" w:rsidRPr="00F566BF" w:rsidRDefault="00EF43D0" w:rsidP="00EF3662">
      <w:pPr>
        <w:pStyle w:val="31"/>
        <w:spacing w:line="240" w:lineRule="auto"/>
        <w:jc w:val="right"/>
        <w:rPr>
          <w:rFonts w:ascii="GHEA Grapalat" w:hAnsi="GHEA Grapalat" w:cs="Sylfaen"/>
          <w:b/>
          <w:lang w:val="hy-AM"/>
        </w:rPr>
      </w:pPr>
      <w:r w:rsidRPr="006B65D5">
        <w:rPr>
          <w:rFonts w:ascii="GHEA Grapalat" w:hAnsi="GHEA Grapalat"/>
          <w:b/>
          <w:i/>
          <w:lang w:val="es-ES"/>
        </w:rPr>
        <w:t>ՔՀ-ԳՀԽԾՁԲ-22/10</w:t>
      </w:r>
      <w:r>
        <w:rPr>
          <w:rFonts w:ascii="GHEA Grapalat" w:hAnsi="GHEA Grapalat"/>
          <w:lang w:val="es-ES"/>
        </w:rPr>
        <w:t xml:space="preserve"> </w:t>
      </w:r>
      <w:r w:rsidR="00071D1C" w:rsidRPr="00F566BF">
        <w:rPr>
          <w:rFonts w:ascii="GHEA Grapalat" w:hAnsi="GHEA Grapalat" w:cs="Sylfaen"/>
          <w:b/>
          <w:lang w:val="hy-AM"/>
        </w:rPr>
        <w:t xml:space="preserve"> ծածկագրով</w:t>
      </w:r>
    </w:p>
    <w:p w:rsidR="00071D1C" w:rsidRPr="00F566BF" w:rsidRDefault="0014526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F566BF">
        <w:rPr>
          <w:rFonts w:ascii="GHEA Grapalat" w:hAnsi="GHEA Grapalat" w:cs="Sylfaen"/>
          <w:b/>
          <w:lang w:val="hy-AM"/>
        </w:rPr>
        <w:t xml:space="preserve"> հրավերի</w:t>
      </w:r>
    </w:p>
    <w:p w:rsidR="007678FA" w:rsidRPr="00F566BF" w:rsidRDefault="007678FA" w:rsidP="00F02279">
      <w:pPr>
        <w:ind w:left="-142" w:firstLine="142"/>
        <w:jc w:val="center"/>
        <w:rPr>
          <w:rFonts w:ascii="GHEA Grapalat" w:hAnsi="GHEA Grapalat" w:cs="Sylfaen"/>
          <w:b/>
          <w:lang w:val="hy-AM"/>
        </w:rPr>
      </w:pPr>
    </w:p>
    <w:p w:rsidR="00EF43D0" w:rsidRPr="004F0586" w:rsidRDefault="00EF43D0" w:rsidP="00EF43D0">
      <w:pPr>
        <w:ind w:left="-142" w:firstLine="142"/>
        <w:jc w:val="center"/>
        <w:rPr>
          <w:rFonts w:ascii="GHEA Grapalat" w:hAnsi="GHEA Grapalat" w:cs="Sylfaen"/>
          <w:b/>
          <w:sz w:val="20"/>
          <w:lang w:val="hy-AM"/>
        </w:rPr>
      </w:pPr>
      <w:r w:rsidRPr="004F0586">
        <w:rPr>
          <w:rFonts w:ascii="GHEA Grapalat" w:hAnsi="GHEA Grapalat" w:cs="Sylfaen"/>
          <w:b/>
          <w:sz w:val="20"/>
          <w:lang w:val="hy-AM"/>
        </w:rPr>
        <w:t xml:space="preserve">ԾԱՌԱՅՈՒԹՅՈՒՆՆԵՐԻ </w:t>
      </w:r>
    </w:p>
    <w:p w:rsidR="00EF43D0" w:rsidRPr="004F0586" w:rsidRDefault="00EF43D0" w:rsidP="00EF43D0">
      <w:pPr>
        <w:ind w:left="-142" w:firstLine="142"/>
        <w:jc w:val="center"/>
        <w:rPr>
          <w:rFonts w:ascii="GHEA Grapalat" w:hAnsi="GHEA Grapalat" w:cs="Times Armenian"/>
          <w:b/>
          <w:sz w:val="20"/>
          <w:lang w:val="hy-AM"/>
        </w:rPr>
      </w:pPr>
      <w:r w:rsidRPr="004F0586">
        <w:rPr>
          <w:rFonts w:ascii="GHEA Grapalat" w:hAnsi="GHEA Grapalat" w:cs="Sylfaen"/>
          <w:b/>
          <w:sz w:val="20"/>
          <w:lang w:val="hy-AM"/>
        </w:rPr>
        <w:t xml:space="preserve">  ԳՆՄԱՆ  ՊԱՅՄԱՆԱԳԻՐ</w:t>
      </w:r>
      <w:r w:rsidRPr="004F0586">
        <w:rPr>
          <w:rFonts w:ascii="GHEA Grapalat" w:hAnsi="GHEA Grapalat" w:cs="Times Armenian"/>
          <w:b/>
          <w:sz w:val="20"/>
          <w:lang w:val="hy-AM"/>
        </w:rPr>
        <w:t xml:space="preserve">   </w:t>
      </w:r>
    </w:p>
    <w:p w:rsidR="00EF43D0" w:rsidRPr="004F0586" w:rsidRDefault="00EF43D0" w:rsidP="00EF43D0">
      <w:pPr>
        <w:ind w:left="-142" w:firstLine="142"/>
        <w:jc w:val="center"/>
        <w:rPr>
          <w:rFonts w:ascii="GHEA Grapalat" w:hAnsi="GHEA Grapalat"/>
          <w:b/>
          <w:u w:val="single"/>
          <w:lang w:val="hy-AM"/>
        </w:rPr>
      </w:pPr>
      <w:r w:rsidRPr="004F0586">
        <w:rPr>
          <w:rFonts w:ascii="GHEA Grapalat" w:hAnsi="GHEA Grapalat"/>
          <w:b/>
          <w:lang w:val="hy-AM"/>
        </w:rPr>
        <w:t xml:space="preserve">N </w:t>
      </w:r>
      <w:r w:rsidRPr="004F0586">
        <w:rPr>
          <w:rFonts w:ascii="GHEA Grapalat" w:hAnsi="GHEA Grapalat"/>
          <w:b/>
          <w:u w:val="single"/>
          <w:lang w:val="hy-AM"/>
        </w:rPr>
        <w:tab/>
      </w:r>
      <w:r w:rsidRPr="004F0586">
        <w:rPr>
          <w:rFonts w:ascii="GHEA Grapalat" w:hAnsi="GHEA Grapalat"/>
          <w:b/>
          <w:u w:val="single"/>
          <w:lang w:val="hy-AM"/>
        </w:rPr>
        <w:tab/>
      </w:r>
      <w:r w:rsidRPr="004F0586">
        <w:rPr>
          <w:rFonts w:ascii="GHEA Grapalat" w:hAnsi="GHEA Grapalat"/>
          <w:b/>
          <w:u w:val="single"/>
          <w:lang w:val="hy-AM"/>
        </w:rPr>
        <w:tab/>
      </w:r>
      <w:r w:rsidRPr="004F0586">
        <w:rPr>
          <w:rFonts w:ascii="GHEA Grapalat" w:hAnsi="GHEA Grapalat"/>
          <w:b/>
          <w:u w:val="single"/>
          <w:lang w:val="hy-AM"/>
        </w:rPr>
        <w:tab/>
      </w:r>
    </w:p>
    <w:p w:rsidR="007678FA" w:rsidRPr="00F566BF" w:rsidRDefault="007678FA" w:rsidP="007678FA">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566BF">
        <w:rPr>
          <w:rFonts w:ascii="GHEA Grapalat" w:hAnsi="GHEA Grapalat" w:cs="Sylfaen"/>
          <w:sz w:val="20"/>
          <w:u w:val="single"/>
          <w:lang w:val="hy-AM"/>
        </w:rPr>
        <w:t xml:space="preserve">           </w:t>
      </w:r>
      <w:r w:rsidRPr="00F566BF">
        <w:rPr>
          <w:rFonts w:ascii="GHEA Grapalat" w:hAnsi="GHEA Grapalat" w:cs="Sylfaen"/>
          <w:sz w:val="20"/>
          <w:lang w:val="hy-AM"/>
        </w:rPr>
        <w:t xml:space="preserve">                                                                                          </w:t>
      </w:r>
      <w:r w:rsidRPr="00F566BF">
        <w:rPr>
          <w:rFonts w:ascii="GHEA Grapalat" w:hAnsi="GHEA Grapalat"/>
          <w:lang w:val="hy-AM"/>
        </w:rPr>
        <w:t>«</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cs="Sylfaen"/>
          <w:sz w:val="20"/>
          <w:lang w:val="hy-AM"/>
        </w:rPr>
        <w:t>20   թ.</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sidRPr="00F566BF">
        <w:rPr>
          <w:rFonts w:ascii="GHEA Grapalat" w:hAnsi="GHEA Grapalat" w:cs="Sylfaen"/>
          <w:sz w:val="20"/>
          <w:lang w:val="hy-AM"/>
        </w:rPr>
        <w:t>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հետևյալի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w:t>
      </w:r>
    </w:p>
    <w:p w:rsidR="007678FA" w:rsidRPr="00F566BF" w:rsidRDefault="007678FA" w:rsidP="007678FA">
      <w:pPr>
        <w:jc w:val="both"/>
        <w:rPr>
          <w:rFonts w:ascii="GHEA Grapalat" w:hAnsi="GHEA Grapalat"/>
          <w:i/>
          <w:sz w:val="20"/>
          <w:lang w:val="hy-AM" w:eastAsia="zh-CN"/>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w:t>
      </w:r>
      <w:r w:rsidRPr="00F566BF">
        <w:rPr>
          <w:rFonts w:ascii="GHEA Grapalat" w:hAnsi="GHEA Grapalat" w:cs="Times Armenian"/>
          <w:sz w:val="20"/>
          <w:lang w:val="hy-AM"/>
        </w:rPr>
        <w:t xml:space="preserve"> </w:t>
      </w:r>
      <w:r w:rsidRPr="00F566BF">
        <w:rPr>
          <w:rFonts w:ascii="GHEA Grapalat" w:hAnsi="GHEA Grapalat" w:cs="Sylfaen"/>
          <w:sz w:val="20"/>
          <w:lang w:val="hy-AM"/>
        </w:rPr>
        <w:t>հայեցողությամբ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սահմանելով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անպատշաճ</w:t>
      </w:r>
      <w:r w:rsidRPr="00F566BF">
        <w:rPr>
          <w:rFonts w:ascii="GHEA Grapalat" w:hAnsi="GHEA Grapalat" w:cs="Times Armenian"/>
          <w:sz w:val="20"/>
          <w:lang w:val="hy-AM"/>
        </w:rPr>
        <w:t xml:space="preserve"> </w:t>
      </w:r>
      <w:r w:rsidRPr="00F566BF">
        <w:rPr>
          <w:rFonts w:ascii="GHEA Grapalat" w:hAnsi="GHEA Grapalat" w:cs="Sylfaen"/>
          <w:sz w:val="20"/>
          <w:lang w:val="hy-AM"/>
        </w:rPr>
        <w:t>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անհատույց</w:t>
      </w:r>
      <w:r w:rsidRPr="00F566BF">
        <w:rPr>
          <w:rFonts w:ascii="GHEA Grapalat" w:hAnsi="GHEA Grapalat" w:cs="Times Armenian"/>
          <w:sz w:val="20"/>
          <w:lang w:val="hy-AM"/>
        </w:rPr>
        <w:t xml:space="preserve"> </w:t>
      </w:r>
      <w:r w:rsidRPr="00F566BF">
        <w:rPr>
          <w:rFonts w:ascii="GHEA Grapalat" w:hAnsi="GHEA Grapalat" w:cs="Sylfaen"/>
          <w:sz w:val="20"/>
          <w:lang w:val="hy-AM"/>
        </w:rPr>
        <w:t>փոխարինման</w:t>
      </w:r>
      <w:r w:rsidRPr="00F566BF">
        <w:rPr>
          <w:rFonts w:ascii="GHEA Grapalat" w:hAnsi="GHEA Grapalat" w:cs="Times Armenian"/>
          <w:sz w:val="20"/>
          <w:lang w:val="hy-AM"/>
        </w:rPr>
        <w:t xml:space="preserve"> </w:t>
      </w:r>
      <w:r w:rsidRPr="00F566BF">
        <w:rPr>
          <w:rFonts w:ascii="GHEA Grapalat" w:hAnsi="GHEA Grapalat" w:cs="Sylfaen"/>
          <w:sz w:val="20"/>
          <w:lang w:val="hy-AM"/>
        </w:rPr>
        <w:t>ողջամիտ</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 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 ինչպես նաև 5.3 կետով նախատեսված տույժը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w:t>
      </w:r>
      <w:r w:rsidRPr="00F566BF">
        <w:rPr>
          <w:rFonts w:ascii="GHEA Grapalat" w:hAnsi="GHEA Grapalat" w:cs="Sylfaen"/>
          <w:sz w:val="20"/>
          <w:lang w:val="hy-AM"/>
        </w:rPr>
        <w:t>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վճարված</w:t>
      </w:r>
      <w:r w:rsidRPr="00F566BF">
        <w:rPr>
          <w:rFonts w:ascii="GHEA Grapalat" w:hAnsi="GHEA Grapalat" w:cs="Times Armenian"/>
          <w:sz w:val="20"/>
          <w:lang w:val="hy-AM"/>
        </w:rPr>
        <w:t xml:space="preserve"> </w:t>
      </w:r>
      <w:r w:rsidRPr="00F566BF">
        <w:rPr>
          <w:rFonts w:ascii="GHEA Grapalat" w:hAnsi="GHEA Grapalat" w:cs="Sylfaen"/>
          <w:sz w:val="20"/>
          <w:lang w:val="hy-AM"/>
        </w:rPr>
        <w:t>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2.1.3 Միակողմանի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678FA" w:rsidRPr="00F566BF" w:rsidRDefault="007678FA" w:rsidP="007678FA">
      <w:pPr>
        <w:ind w:firstLine="720"/>
        <w:jc w:val="both"/>
        <w:rPr>
          <w:rFonts w:ascii="GHEA Grapalat" w:hAnsi="GHEA Grapalat" w:cs="Sylfaen"/>
          <w:b/>
          <w:sz w:val="20"/>
          <w:lang w:val="hy-AM"/>
        </w:rPr>
      </w:pPr>
    </w:p>
    <w:p w:rsidR="007678FA" w:rsidRPr="002D4DC4" w:rsidRDefault="007678FA" w:rsidP="007678FA">
      <w:pPr>
        <w:pStyle w:val="31"/>
        <w:spacing w:line="240" w:lineRule="auto"/>
        <w:ind w:firstLine="0"/>
        <w:rPr>
          <w:rFonts w:ascii="GHEA Grapalat" w:hAnsi="GHEA Grapalat" w:cs="Sylfaen"/>
          <w:i/>
          <w:sz w:val="16"/>
          <w:szCs w:val="16"/>
          <w:lang w:val="hy-AM" w:eastAsia="ru-RU"/>
        </w:rPr>
      </w:pPr>
      <w:r w:rsidRPr="00F566BF">
        <w:rPr>
          <w:rFonts w:ascii="GHEA Grapalat" w:hAnsi="GHEA Grapalat" w:cs="Sylfaen"/>
          <w:i/>
          <w:sz w:val="16"/>
          <w:szCs w:val="16"/>
          <w:lang w:val="hy-AM" w:eastAsia="ru-RU"/>
        </w:rPr>
        <w:t>*</w:t>
      </w:r>
      <w:r w:rsidRPr="002D4DC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566BF">
        <w:rPr>
          <w:rFonts w:ascii="GHEA Grapalat" w:hAnsi="GHEA Grapalat"/>
          <w:i/>
          <w:sz w:val="16"/>
          <w:szCs w:val="16"/>
          <w:lang w:val="hy-AM"/>
        </w:rPr>
        <w:t>:</w:t>
      </w:r>
    </w:p>
    <w:p w:rsidR="007678FA" w:rsidRPr="00F566BF" w:rsidRDefault="007678FA"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C1C95" w:rsidRDefault="000F7D9A" w:rsidP="00FC573A">
      <w:pPr>
        <w:ind w:firstLine="720"/>
        <w:jc w:val="both"/>
        <w:rPr>
          <w:rFonts w:ascii="GHEA Grapalat" w:hAnsi="GHEA Grapalat"/>
          <w:sz w:val="20"/>
          <w:lang w:val="hy-AM"/>
        </w:rPr>
      </w:pPr>
      <w:r w:rsidRPr="00F566BF">
        <w:rPr>
          <w:rFonts w:ascii="GHEA Grapalat" w:hAnsi="GHEA Grapalat"/>
          <w:sz w:val="20"/>
          <w:lang w:val="hy-AM"/>
        </w:rPr>
        <w:t>2.4.</w:t>
      </w:r>
      <w:r w:rsidR="000C1C95">
        <w:rPr>
          <w:rFonts w:ascii="GHEA Grapalat" w:hAnsi="GHEA Grapalat"/>
          <w:sz w:val="20"/>
          <w:lang w:val="hy-AM"/>
        </w:rPr>
        <w:t>4</w:t>
      </w:r>
      <w:r w:rsidR="000C1C95" w:rsidRPr="00F566BF">
        <w:rPr>
          <w:rFonts w:ascii="GHEA Grapalat" w:hAnsi="GHEA Grapalat"/>
          <w:sz w:val="20"/>
          <w:lang w:val="hy-AM"/>
        </w:rPr>
        <w:t xml:space="preserve"> </w:t>
      </w:r>
      <w:r w:rsidR="00CA13D1">
        <w:rPr>
          <w:rFonts w:ascii="GHEA Grapalat" w:hAnsi="GHEA Grapalat"/>
          <w:sz w:val="20"/>
          <w:lang w:val="hy-AM"/>
        </w:rPr>
        <w:t>Շ</w:t>
      </w:r>
      <w:r w:rsidR="00CA13D1" w:rsidRPr="002D4DC4">
        <w:rPr>
          <w:rFonts w:ascii="GHEA Grapalat" w:hAnsi="GHEA Grapalat"/>
          <w:sz w:val="20"/>
          <w:lang w:val="hy-AM"/>
        </w:rPr>
        <w:t xml:space="preserve">ինարարական </w:t>
      </w:r>
      <w:r w:rsidR="00FC573A" w:rsidRPr="002D4DC4">
        <w:rPr>
          <w:rFonts w:ascii="GHEA Grapalat" w:hAnsi="GHEA Grapalat"/>
          <w:sz w:val="20"/>
          <w:lang w:val="hy-AM"/>
        </w:rPr>
        <w:t xml:space="preserve">աշխատանքների </w:t>
      </w:r>
      <w:r w:rsidRPr="002D4DC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2D4DC4">
        <w:rPr>
          <w:rFonts w:ascii="GHEA Grapalat" w:hAnsi="GHEA Grapalat"/>
          <w:sz w:val="20"/>
          <w:lang w:val="hy-AM"/>
        </w:rPr>
        <w:t>: Ընդ որում՝</w:t>
      </w:r>
    </w:p>
    <w:p w:rsidR="00FC573A" w:rsidRPr="002D4DC4" w:rsidRDefault="00FC573A" w:rsidP="00FC573A">
      <w:pPr>
        <w:ind w:firstLine="720"/>
        <w:jc w:val="both"/>
        <w:rPr>
          <w:rFonts w:ascii="GHEA Grapalat" w:hAnsi="GHEA Grapalat"/>
          <w:sz w:val="20"/>
          <w:lang w:val="hy-AM"/>
        </w:rPr>
      </w:pPr>
      <w:r w:rsidRPr="002D4DC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523B0" w:rsidRDefault="00FC573A" w:rsidP="00FC573A">
      <w:pPr>
        <w:ind w:firstLine="720"/>
        <w:jc w:val="both"/>
        <w:rPr>
          <w:rFonts w:ascii="GHEA Grapalat" w:hAnsi="GHEA Grapalat"/>
          <w:sz w:val="20"/>
          <w:vertAlign w:val="superscript"/>
          <w:lang w:val="hy-AM"/>
        </w:rPr>
      </w:pPr>
      <w:r w:rsidRPr="002D4DC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2D4DC4">
        <w:rPr>
          <w:rFonts w:ascii="GHEA Grapalat" w:hAnsi="GHEA Grapalat"/>
          <w:sz w:val="20"/>
          <w:lang w:val="hy-AM"/>
        </w:rPr>
        <w:t>:</w:t>
      </w:r>
      <w:r w:rsidR="00B04B74">
        <w:rPr>
          <w:rStyle w:val="af6"/>
          <w:rFonts w:ascii="GHEA Grapalat" w:hAnsi="GHEA Grapalat"/>
          <w:sz w:val="20"/>
          <w:lang w:val="hy-AM"/>
        </w:rPr>
        <w:footnoteReference w:customMarkFollows="1" w:id="6"/>
        <w:t>17</w:t>
      </w:r>
      <w:r w:rsidR="00B04B74" w:rsidRPr="002D4DC4">
        <w:rPr>
          <w:rFonts w:ascii="GHEA Grapalat" w:hAnsi="GHEA Grapalat"/>
          <w:sz w:val="20"/>
          <w:vertAlign w:val="superscript"/>
          <w:lang w:val="hy-AM"/>
        </w:rPr>
        <w:t xml:space="preserve"> </w:t>
      </w:r>
    </w:p>
    <w:p w:rsidR="005E7CE7" w:rsidRPr="002B0733" w:rsidRDefault="00396F13" w:rsidP="005E7CE7">
      <w:pPr>
        <w:ind w:firstLine="709"/>
        <w:jc w:val="both"/>
        <w:rPr>
          <w:rFonts w:ascii="GHEA Grapalat" w:hAnsi="GHEA Grapalat"/>
          <w:sz w:val="20"/>
          <w:lang w:val="hy-AM"/>
        </w:rPr>
      </w:pPr>
      <w:r w:rsidRPr="002B0733">
        <w:rPr>
          <w:rFonts w:ascii="GHEA Grapalat" w:hAnsi="GHEA Grapalat"/>
          <w:sz w:val="20"/>
          <w:lang w:val="hy-AM"/>
        </w:rPr>
        <w:t>2</w:t>
      </w:r>
      <w:r>
        <w:rPr>
          <w:rFonts w:ascii="GHEA Grapalat" w:hAnsi="GHEA Grapalat"/>
          <w:sz w:val="20"/>
          <w:lang w:val="hy-AM"/>
        </w:rPr>
        <w:t>.</w:t>
      </w:r>
      <w:r w:rsidRPr="002B0733">
        <w:rPr>
          <w:rFonts w:ascii="GHEA Grapalat" w:hAnsi="GHEA Grapalat"/>
          <w:sz w:val="20"/>
          <w:lang w:val="hy-AM"/>
        </w:rPr>
        <w:t>4</w:t>
      </w:r>
      <w:r>
        <w:rPr>
          <w:rFonts w:ascii="GHEA Grapalat" w:hAnsi="GHEA Grapalat"/>
          <w:sz w:val="20"/>
          <w:lang w:val="hy-AM"/>
        </w:rPr>
        <w:t>.5</w:t>
      </w:r>
      <w:r w:rsidRPr="002B0733">
        <w:rPr>
          <w:rFonts w:ascii="GHEA Grapalat" w:hAnsi="GHEA Grapalat"/>
          <w:sz w:val="20"/>
          <w:lang w:val="hy-AM"/>
        </w:rPr>
        <w:t xml:space="preserve"> </w:t>
      </w:r>
      <w:r w:rsidRPr="00245177">
        <w:rPr>
          <w:rFonts w:ascii="GHEA Grapalat" w:hAnsi="GHEA Grapalat"/>
          <w:sz w:val="20"/>
          <w:lang w:val="hy-AM"/>
        </w:rPr>
        <w:t>պայմանագիրը կատարելու ժամանակ, պայմանագրի գնի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w:t>
      </w:r>
      <w:r w:rsidR="005E7CE7" w:rsidRPr="005E7CE7">
        <w:rPr>
          <w:rFonts w:ascii="GHEA Grapalat" w:hAnsi="GHEA Grapalat"/>
          <w:sz w:val="20"/>
          <w:lang w:val="hy-AM"/>
        </w:rPr>
        <w:t xml:space="preserve"> </w:t>
      </w:r>
      <w:r w:rsidR="005E7CE7">
        <w:rPr>
          <w:rFonts w:ascii="GHEA Grapalat" w:hAnsi="GHEA Grapalat"/>
          <w:sz w:val="20"/>
          <w:lang w:val="hy-AM"/>
        </w:rPr>
        <w:t xml:space="preserve">օգտագործելով սույն պայմանագրի հավելված </w:t>
      </w:r>
      <w:r w:rsidR="005E7CE7" w:rsidRPr="00245177">
        <w:rPr>
          <w:rFonts w:ascii="GHEA Grapalat" w:hAnsi="GHEA Grapalat"/>
          <w:sz w:val="20"/>
          <w:lang w:val="hy-AM"/>
        </w:rPr>
        <w:t xml:space="preserve">N 1.1 </w:t>
      </w:r>
      <w:r w:rsidR="005E7CE7">
        <w:rPr>
          <w:rFonts w:ascii="GHEA Grapalat" w:hAnsi="GHEA Grapalat"/>
          <w:sz w:val="20"/>
          <w:lang w:val="hy-AM"/>
        </w:rPr>
        <w:t>ով սահմանված ռեսուրսները,</w:t>
      </w:r>
    </w:p>
    <w:p w:rsidR="00396F13" w:rsidRPr="002B0733" w:rsidRDefault="00396F13" w:rsidP="00396F13">
      <w:pPr>
        <w:ind w:firstLine="709"/>
        <w:jc w:val="both"/>
        <w:rPr>
          <w:rFonts w:ascii="GHEA Grapalat" w:hAnsi="GHEA Grapalat"/>
          <w:sz w:val="20"/>
          <w:lang w:val="hy-AM"/>
        </w:rPr>
      </w:pPr>
    </w:p>
    <w:p w:rsidR="00396F13" w:rsidRPr="00245177" w:rsidRDefault="00396F13" w:rsidP="00396F13">
      <w:pPr>
        <w:shd w:val="clear" w:color="auto" w:fill="FFFFFF"/>
        <w:ind w:firstLine="375"/>
        <w:jc w:val="both"/>
        <w:rPr>
          <w:rFonts w:ascii="GHEA Grapalat" w:hAnsi="GHEA Grapalat"/>
          <w:sz w:val="20"/>
          <w:lang w:val="hy-AM"/>
        </w:rPr>
      </w:pPr>
      <w:r>
        <w:rPr>
          <w:rFonts w:ascii="GHEA Grapalat" w:hAnsi="GHEA Grapalat"/>
          <w:sz w:val="20"/>
          <w:lang w:val="hy-AM"/>
        </w:rPr>
        <w:tab/>
      </w:r>
      <w:r w:rsidRPr="00245177">
        <w:rPr>
          <w:rFonts w:ascii="GHEA Grapalat" w:hAnsi="GHEA Grapalat"/>
          <w:sz w:val="20"/>
          <w:lang w:val="hy-AM"/>
        </w:rPr>
        <w:t>2</w:t>
      </w:r>
      <w:r w:rsidRPr="00245177">
        <w:rPr>
          <w:rFonts w:ascii="Cambria Math" w:hAnsi="Cambria Math" w:cs="Cambria Math"/>
          <w:sz w:val="20"/>
          <w:lang w:val="hy-AM"/>
        </w:rPr>
        <w:t>․</w:t>
      </w:r>
      <w:r w:rsidRPr="00245177">
        <w:rPr>
          <w:rFonts w:ascii="GHEA Grapalat" w:hAnsi="GHEA Grapalat"/>
          <w:sz w:val="20"/>
          <w:lang w:val="hy-AM"/>
        </w:rPr>
        <w:t>4</w:t>
      </w:r>
      <w:r w:rsidRPr="00245177">
        <w:rPr>
          <w:rFonts w:ascii="Cambria Math" w:hAnsi="Cambria Math" w:cs="Cambria Math"/>
          <w:sz w:val="20"/>
          <w:lang w:val="hy-AM"/>
        </w:rPr>
        <w:t>․</w:t>
      </w:r>
      <w:r>
        <w:rPr>
          <w:rFonts w:ascii="GHEA Grapalat" w:hAnsi="GHEA Grapalat"/>
          <w:sz w:val="20"/>
          <w:lang w:val="hy-AM"/>
        </w:rPr>
        <w:t>6</w:t>
      </w:r>
      <w:r w:rsidRPr="00245177">
        <w:rPr>
          <w:rFonts w:ascii="GHEA Grapalat" w:hAnsi="GHEA Grapalat"/>
          <w:sz w:val="20"/>
          <w:lang w:val="hy-AM"/>
        </w:rPr>
        <w:t xml:space="preserve"> պայմանագրի կատարման շրջանակում յուրաքանչյուր փուլի հանձնման</w:t>
      </w:r>
      <w:r>
        <w:rPr>
          <w:rFonts w:ascii="GHEA Grapalat" w:hAnsi="GHEA Grapalat"/>
          <w:sz w:val="20"/>
          <w:lang w:val="hy-AM"/>
        </w:rPr>
        <w:t>-</w:t>
      </w:r>
      <w:r w:rsidRPr="00245177">
        <w:rPr>
          <w:rFonts w:ascii="GHEA Grapalat" w:hAnsi="GHEA Grapalat"/>
          <w:sz w:val="20"/>
          <w:lang w:val="hy-AM"/>
        </w:rPr>
        <w:t xml:space="preserve">ընդունման արձանագրության հետ </w:t>
      </w:r>
      <w:r w:rsidRPr="002B0733">
        <w:rPr>
          <w:rFonts w:ascii="GHEA Grapalat" w:hAnsi="GHEA Grapalat"/>
          <w:sz w:val="20"/>
          <w:lang w:val="hy-AM"/>
        </w:rPr>
        <w:t>մեկտեղ</w:t>
      </w:r>
      <w:r w:rsidRPr="00245177">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Pr="002B0733">
        <w:rPr>
          <w:rFonts w:ascii="GHEA Grapalat" w:hAnsi="GHEA Grapalat"/>
          <w:sz w:val="20"/>
          <w:lang w:val="hy-AM"/>
        </w:rPr>
        <w:t>րային ծառայության համարանիշները։</w:t>
      </w:r>
    </w:p>
    <w:p w:rsidR="00396F13" w:rsidRPr="002D4DC4" w:rsidRDefault="00396F13" w:rsidP="00FC573A">
      <w:pPr>
        <w:ind w:firstLine="720"/>
        <w:jc w:val="both"/>
        <w:rPr>
          <w:rFonts w:ascii="GHEA Grapalat" w:hAnsi="GHEA Grapalat"/>
          <w:sz w:val="20"/>
          <w:vertAlign w:val="superscript"/>
          <w:lang w:val="hy-AM"/>
        </w:rPr>
      </w:pPr>
    </w:p>
    <w:p w:rsidR="007678FA" w:rsidRPr="00F566BF" w:rsidRDefault="007678FA" w:rsidP="007678FA">
      <w:pPr>
        <w:ind w:firstLine="720"/>
        <w:jc w:val="both"/>
        <w:rPr>
          <w:rFonts w:ascii="GHEA Grapalat" w:hAnsi="GHEA Grapalat"/>
          <w:sz w:val="20"/>
          <w:lang w:val="hy-AM"/>
        </w:rPr>
      </w:pPr>
    </w:p>
    <w:p w:rsidR="007678FA"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B50E19" w:rsidRPr="00F566BF"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566BF" w:rsidRDefault="007678FA" w:rsidP="007678FA">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F566BF" w:rsidRDefault="007678FA" w:rsidP="007678FA">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F566BF">
        <w:rPr>
          <w:rFonts w:ascii="GHEA Grapalat" w:hAnsi="GHEA Grapalat" w:cs="Sylfaen"/>
          <w:sz w:val="20"/>
          <w:szCs w:val="20"/>
          <w:u w:val="single"/>
          <w:lang w:val="hy-AM"/>
        </w:rPr>
        <w:t xml:space="preserve">     </w:t>
      </w:r>
      <w:r w:rsidRPr="00F566B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w:t>
      </w:r>
      <w:r w:rsidRPr="00F566BF">
        <w:rPr>
          <w:rFonts w:ascii="GHEA Grapalat" w:hAnsi="GHEA Grapalat"/>
          <w:sz w:val="20"/>
          <w:lang w:val="hy-AM"/>
        </w:rPr>
        <w:lastRenderedPageBreak/>
        <w:t>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B50E19" w:rsidRDefault="007678FA" w:rsidP="007678FA">
      <w:pPr>
        <w:ind w:firstLine="720"/>
        <w:jc w:val="both"/>
        <w:rPr>
          <w:rFonts w:ascii="GHEA Grapalat" w:hAnsi="GHEA Grapalat" w:cs="Sylfaen"/>
          <w:b/>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B50E19"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678FA" w:rsidRPr="002D4DC4"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r w:rsidR="00AC12AD" w:rsidRPr="00AC12AD">
        <w:rPr>
          <w:rFonts w:ascii="GHEA Grapalat" w:hAnsi="GHEA Grapalat" w:cs="Sylfaen"/>
          <w:sz w:val="20"/>
          <w:vertAlign w:val="superscript"/>
          <w:lang w:val="hy-AM"/>
        </w:rPr>
        <w:t>18</w:t>
      </w:r>
      <w:r w:rsidR="00CE2680">
        <w:rPr>
          <w:rStyle w:val="af6"/>
          <w:rFonts w:ascii="GHEA Grapalat" w:hAnsi="GHEA Grapalat" w:cs="Sylfaen"/>
          <w:color w:val="FFFFFF"/>
          <w:sz w:val="20"/>
          <w:lang w:val="hy-AM"/>
        </w:rPr>
        <w:t xml:space="preserve"> </w:t>
      </w:r>
      <w:r w:rsidR="000825DF">
        <w:rPr>
          <w:rStyle w:val="af6"/>
          <w:rFonts w:ascii="GHEA Grapalat" w:hAnsi="GHEA Grapalat" w:cs="Sylfaen"/>
          <w:color w:val="FFFFFF"/>
          <w:sz w:val="20"/>
          <w:lang w:val="hy-AM"/>
        </w:rPr>
        <w:footnoteReference w:customMarkFollows="1" w:id="7"/>
        <w:t>17</w:t>
      </w:r>
      <w:r w:rsidRPr="00F566BF">
        <w:rPr>
          <w:rStyle w:val="af6"/>
          <w:rFonts w:ascii="GHEA Grapalat" w:hAnsi="GHEA Grapalat" w:cs="Sylfaen"/>
          <w:color w:val="FFFFFF"/>
          <w:sz w:val="20"/>
          <w:lang w:val="hy-AM"/>
        </w:rPr>
        <w:footnoteReference w:id="8"/>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4.1.1 Պայմանա</w:t>
      </w:r>
      <w:r w:rsidRPr="00F566BF">
        <w:rPr>
          <w:rFonts w:ascii="GHEA Grapalat" w:hAnsi="GHEA Grapalat" w:cs="Times Armenian"/>
          <w:sz w:val="20"/>
          <w:lang w:val="hy-AM"/>
        </w:rPr>
        <w:t>գ</w:t>
      </w:r>
      <w:r w:rsidRPr="00F566BF">
        <w:rPr>
          <w:rFonts w:ascii="GHEA Grapalat" w:hAnsi="GHEA Grapalat" w:cs="Sylfaen"/>
          <w:sz w:val="20"/>
          <w:lang w:val="hy-AM"/>
        </w:rPr>
        <w:t>րի</w:t>
      </w:r>
      <w:r w:rsidRPr="00F566BF">
        <w:rPr>
          <w:rFonts w:ascii="GHEA Grapalat" w:hAnsi="GHEA Grapalat" w:cs="Times Armenian"/>
          <w:sz w:val="20"/>
          <w:lang w:val="hy-AM"/>
        </w:rPr>
        <w:t xml:space="preserve"> գ</w:t>
      </w:r>
      <w:r w:rsidRPr="00F566BF">
        <w:rPr>
          <w:rFonts w:ascii="GHEA Grapalat" w:hAnsi="GHEA Grapalat" w:cs="Sylfaen"/>
          <w:sz w:val="20"/>
          <w:lang w:val="hy-AM"/>
        </w:rPr>
        <w:t>նից`</w:t>
      </w:r>
      <w:r w:rsidRPr="00F566BF">
        <w:rPr>
          <w:rFonts w:ascii="GHEA Grapalat" w:hAnsi="GHEA Grapalat" w:cs="Times Armenian"/>
          <w:sz w:val="20"/>
          <w:lang w:val="hy-AM"/>
        </w:rPr>
        <w:t xml:space="preserve"> մինչև----------- (--------------------------) </w:t>
      </w:r>
      <w:r w:rsidRPr="00F566BF">
        <w:rPr>
          <w:rFonts w:ascii="GHEA Grapalat" w:hAnsi="GHEA Grapalat" w:cs="Sylfaen"/>
          <w:sz w:val="20"/>
          <w:lang w:val="hy-AM"/>
        </w:rPr>
        <w:t>ՀՀ</w:t>
      </w:r>
      <w:r w:rsidRPr="00F566BF">
        <w:rPr>
          <w:rFonts w:ascii="GHEA Grapalat" w:hAnsi="GHEA Grapalat" w:cs="Times Armenian"/>
          <w:sz w:val="20"/>
          <w:lang w:val="hy-AM"/>
        </w:rPr>
        <w:t xml:space="preserve"> </w:t>
      </w:r>
      <w:r w:rsidRPr="00F566BF">
        <w:rPr>
          <w:rFonts w:ascii="GHEA Grapalat" w:hAnsi="GHEA Grapalat" w:cs="Sylfaen"/>
          <w:sz w:val="20"/>
          <w:lang w:val="hy-AM"/>
        </w:rPr>
        <w:t>դրամը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Պատվիրատուն</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w:t>
      </w:r>
      <w:r w:rsidRPr="00F566BF">
        <w:rPr>
          <w:rFonts w:ascii="GHEA Grapalat" w:hAnsi="GHEA Grapalat" w:cs="Times Armenian"/>
          <w:sz w:val="20"/>
          <w:lang w:val="hy-AM"/>
        </w:rPr>
        <w:t xml:space="preserve"> </w:t>
      </w:r>
      <w:r w:rsidRPr="00F566BF">
        <w:rPr>
          <w:rFonts w:ascii="GHEA Grapalat" w:hAnsi="GHEA Grapalat" w:cs="Sylfaen"/>
          <w:sz w:val="20"/>
          <w:lang w:val="hy-AM"/>
        </w:rPr>
        <w:t>բանկային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հաշվին</w:t>
      </w:r>
      <w:r w:rsidRPr="00F566BF">
        <w:rPr>
          <w:rFonts w:ascii="GHEA Grapalat" w:hAnsi="GHEA Grapalat" w:cs="Times Armenian"/>
          <w:sz w:val="20"/>
          <w:lang w:val="hy-AM"/>
        </w:rPr>
        <w:t xml:space="preserve">` </w:t>
      </w:r>
      <w:r w:rsidRPr="00F566BF">
        <w:rPr>
          <w:rFonts w:ascii="GHEA Grapalat" w:hAnsi="GHEA Grapalat" w:cs="Sylfaen"/>
          <w:sz w:val="20"/>
          <w:lang w:val="hy-AM"/>
        </w:rPr>
        <w:t>որպես</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կանխավճար։ Կանխավճարի</w:t>
      </w:r>
      <w:r w:rsidRPr="00F566BF">
        <w:rPr>
          <w:rFonts w:ascii="GHEA Grapalat" w:hAnsi="GHEA Grapalat" w:cs="Times Armenian"/>
          <w:sz w:val="20"/>
          <w:lang w:val="hy-AM"/>
        </w:rPr>
        <w:t xml:space="preserve"> </w:t>
      </w:r>
      <w:r w:rsidRPr="00F566BF">
        <w:rPr>
          <w:rFonts w:ascii="GHEA Grapalat" w:hAnsi="GHEA Grapalat" w:cs="Sylfaen"/>
          <w:sz w:val="20"/>
          <w:lang w:val="hy-AM"/>
        </w:rPr>
        <w:t>մարումն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իրականացվում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sz w:val="20"/>
          <w:lang w:val="hy-AM"/>
        </w:rPr>
        <w:t>հանձնման-ընդունման արձանագրությունների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կատարվող</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վճարումներից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նվազեցումներ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պահումներ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ձևով</w:t>
      </w:r>
      <w:r w:rsidRPr="00F566BF">
        <w:rPr>
          <w:rFonts w:ascii="GHEA Grapalat" w:hAnsi="GHEA Grapalat" w:cs="Times Armenian"/>
          <w:sz w:val="20"/>
          <w:lang w:val="hy-AM"/>
        </w:rPr>
        <w:t xml:space="preserve">։ </w:t>
      </w:r>
      <w:r w:rsidR="003535EB" w:rsidRPr="00CB6DA8">
        <w:rPr>
          <w:rFonts w:ascii="GHEA Grapalat" w:hAnsi="GHEA Grapalat" w:cs="Times Armenian"/>
          <w:sz w:val="20"/>
          <w:lang w:val="hy-AM"/>
        </w:rPr>
        <w:t>Ընդ որում մինչև կանխավճարի ամբողջական մարումը, Կատարողին վճարումներ չեն կատարվում</w:t>
      </w:r>
      <w:r w:rsidRPr="00CB6DA8">
        <w:rPr>
          <w:rFonts w:ascii="GHEA Grapalat" w:hAnsi="GHEA Grapalat" w:cs="Sylfaen"/>
          <w:sz w:val="20"/>
          <w:lang w:val="hy-AM"/>
        </w:rPr>
        <w:t>:</w:t>
      </w:r>
      <w:r w:rsidR="00CE2680" w:rsidRPr="004F6F65">
        <w:rPr>
          <w:rFonts w:ascii="GHEA Grapalat" w:hAnsi="GHEA Grapalat" w:cs="Sylfaen"/>
          <w:sz w:val="22"/>
          <w:szCs w:val="22"/>
          <w:vertAlign w:val="superscript"/>
          <w:lang w:val="hy-AM"/>
        </w:rPr>
        <w:t>19</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CB6DA8">
        <w:rPr>
          <w:rFonts w:ascii="GHEA Grapalat" w:hAnsi="GHEA Grapalat"/>
          <w:sz w:val="20"/>
          <w:lang w:val="hy-AM"/>
        </w:rPr>
        <w:t>3</w:t>
      </w:r>
      <w:r w:rsidRPr="00F566BF">
        <w:rPr>
          <w:rFonts w:ascii="GHEA Grapalat" w:hAnsi="GHEA Grapalat"/>
          <w:sz w:val="20"/>
          <w:lang w:val="hy-AM"/>
        </w:rPr>
        <w:t xml:space="preserve">0-ը: </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Pr="00F566BF">
        <w:rPr>
          <w:rFonts w:ascii="GHEA Grapalat" w:hAnsi="GHEA Grapalat" w:cs="Sylfaen"/>
          <w:sz w:val="20"/>
          <w:szCs w:val="20"/>
          <w:lang w:val="hy-AM"/>
        </w:rPr>
        <w:t>բանաձևով՝ ՎԳ=ՄԳ/ՆԳx</w:t>
      </w:r>
      <w:r w:rsidRPr="002D4DC4">
        <w:rPr>
          <w:rFonts w:ascii="GHEA Grapalat" w:hAnsi="GHEA Grapalat" w:cs="Sylfaen"/>
          <w:sz w:val="20"/>
          <w:szCs w:val="20"/>
          <w:lang w:val="hy-AM"/>
        </w:rPr>
        <w:t>Ծ</w:t>
      </w:r>
      <w:r w:rsidRPr="00F566BF">
        <w:rPr>
          <w:rFonts w:ascii="GHEA Grapalat" w:hAnsi="GHEA Grapalat" w:cs="Sylfaen"/>
          <w:sz w:val="20"/>
          <w:szCs w:val="20"/>
          <w:lang w:val="hy-AM"/>
        </w:rPr>
        <w:t>x</w:t>
      </w:r>
      <w:r w:rsidRPr="002D4DC4">
        <w:rPr>
          <w:rFonts w:ascii="GHEA Grapalat" w:hAnsi="GHEA Grapalat" w:cs="Sylfaen"/>
          <w:sz w:val="20"/>
          <w:szCs w:val="20"/>
          <w:lang w:val="hy-AM"/>
        </w:rPr>
        <w:t>Ք</w:t>
      </w:r>
      <w:r w:rsidRPr="00F566BF">
        <w:rPr>
          <w:rFonts w:ascii="GHEA Grapalat" w:hAnsi="GHEA Grapalat" w:cs="Sylfaen"/>
          <w:sz w:val="20"/>
          <w:szCs w:val="20"/>
          <w:lang w:val="hy-AM"/>
        </w:rPr>
        <w:t>, որտեղ՝</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Վ</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Մ</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ընտրված մասնակցի առաջարկած հանրագումարային գինն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ՆԳ</w:t>
      </w:r>
      <w:r w:rsidRPr="00F566BF">
        <w:rPr>
          <w:rFonts w:ascii="GHEA Grapalat" w:hAnsi="GHEA Grapalat" w:cs="Sylfaen"/>
          <w:sz w:val="20"/>
          <w:szCs w:val="20"/>
          <w:lang w:val="hy-AM"/>
        </w:rPr>
        <w:t xml:space="preserve">-ն </w:t>
      </w:r>
      <w:r w:rsidRPr="002D4DC4">
        <w:rPr>
          <w:rFonts w:ascii="GHEA Grapalat" w:hAnsi="GHEA Grapalat" w:cs="Sylfaen"/>
          <w:sz w:val="20"/>
          <w:szCs w:val="20"/>
          <w:lang w:val="hy-AM"/>
        </w:rPr>
        <w:t>ծառայության մատուցման համար սահմանված առավելագույն միավոր գների հանրագումարն է</w:t>
      </w:r>
      <w:r w:rsidRPr="00F566BF">
        <w:rPr>
          <w:rFonts w:ascii="GHEA Grapalat" w:hAnsi="GHEA Grapalat" w:cs="Sylfaen"/>
          <w:sz w:val="20"/>
          <w:szCs w:val="20"/>
          <w:lang w:val="hy-AM"/>
        </w:rPr>
        <w:t>.</w:t>
      </w:r>
    </w:p>
    <w:p w:rsidR="007678FA" w:rsidRPr="002D4DC4"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Ծ</w:t>
      </w:r>
      <w:r w:rsidRPr="00F566BF">
        <w:rPr>
          <w:rFonts w:ascii="GHEA Grapalat" w:hAnsi="GHEA Grapalat" w:cs="Sylfaen"/>
          <w:sz w:val="20"/>
          <w:szCs w:val="20"/>
          <w:lang w:val="hy-AM"/>
        </w:rPr>
        <w:t>-</w:t>
      </w:r>
      <w:r w:rsidRPr="002D4DC4">
        <w:rPr>
          <w:rFonts w:ascii="GHEA Grapalat" w:hAnsi="GHEA Grapalat" w:cs="Sylfaen"/>
          <w:sz w:val="20"/>
          <w:szCs w:val="20"/>
          <w:lang w:val="hy-AM"/>
        </w:rPr>
        <w:t>ն մատուցված ծառայության առավելագույն միավորի գինն է.</w:t>
      </w:r>
    </w:p>
    <w:p w:rsidR="007678FA" w:rsidRPr="00F7704C" w:rsidRDefault="007678FA" w:rsidP="007678FA">
      <w:pPr>
        <w:tabs>
          <w:tab w:val="left" w:pos="1276"/>
        </w:tabs>
        <w:ind w:firstLine="720"/>
        <w:jc w:val="both"/>
        <w:rPr>
          <w:rFonts w:ascii="GHEA Grapalat" w:hAnsi="GHEA Grapalat" w:cs="Sylfaen"/>
          <w:sz w:val="20"/>
          <w:szCs w:val="20"/>
          <w:vertAlign w:val="superscript"/>
          <w:lang w:val="hy-AM"/>
        </w:rPr>
      </w:pPr>
      <w:r w:rsidRPr="002D4DC4">
        <w:rPr>
          <w:rFonts w:ascii="GHEA Grapalat" w:hAnsi="GHEA Grapalat" w:cs="Sylfaen"/>
          <w:sz w:val="20"/>
          <w:szCs w:val="20"/>
          <w:lang w:val="hy-AM"/>
        </w:rPr>
        <w:t>Ք-ն մատուցված ծառայության քանակն է:</w:t>
      </w:r>
      <w:r w:rsidR="00CE2680">
        <w:rPr>
          <w:rFonts w:ascii="GHEA Grapalat" w:hAnsi="GHEA Grapalat" w:cs="Sylfaen"/>
          <w:sz w:val="20"/>
          <w:szCs w:val="20"/>
          <w:vertAlign w:val="superscript"/>
          <w:lang w:val="hy-AM"/>
        </w:rPr>
        <w:t>20</w:t>
      </w:r>
    </w:p>
    <w:p w:rsidR="007678FA" w:rsidRDefault="007678FA" w:rsidP="007678FA">
      <w:pPr>
        <w:ind w:firstLine="720"/>
        <w:jc w:val="both"/>
        <w:rPr>
          <w:rFonts w:ascii="GHEA Grapalat" w:hAnsi="GHEA Grapalat" w:cs="Sylfaen"/>
          <w:sz w:val="20"/>
          <w:lang w:val="hy-AM"/>
        </w:rPr>
      </w:pPr>
    </w:p>
    <w:p w:rsidR="00396F13" w:rsidRDefault="00396F13" w:rsidP="00396F13">
      <w:pPr>
        <w:ind w:firstLine="709"/>
        <w:jc w:val="both"/>
        <w:rPr>
          <w:rFonts w:ascii="GHEA Grapalat" w:hAnsi="GHEA Grapalat"/>
          <w:sz w:val="20"/>
          <w:lang w:val="hy-AM"/>
        </w:rPr>
      </w:pPr>
      <w:r w:rsidRPr="00396F13">
        <w:rPr>
          <w:rFonts w:ascii="GHEA Grapalat" w:hAnsi="GHEA Grapalat"/>
          <w:sz w:val="20"/>
          <w:lang w:val="hy-AM"/>
        </w:rPr>
        <w:t xml:space="preserve">4.3 </w:t>
      </w:r>
      <w:r>
        <w:rPr>
          <w:rFonts w:ascii="GHEA Grapalat" w:hAnsi="GHEA Grapalat"/>
          <w:sz w:val="20"/>
          <w:lang w:val="hy-AM"/>
        </w:rPr>
        <w:t>Սույն պայմանագրի 2․4․5 և 2․4․6</w:t>
      </w:r>
      <w:r w:rsidRPr="002B0733">
        <w:rPr>
          <w:rFonts w:ascii="GHEA Grapalat" w:hAnsi="GHEA Grapalat"/>
          <w:sz w:val="20"/>
          <w:lang w:val="hy-AM"/>
        </w:rPr>
        <w:t xml:space="preserve"> կետերով սահմանված պայմանների կիրառման դեպքում</w:t>
      </w:r>
      <w:r w:rsidRPr="003D1A3B">
        <w:rPr>
          <w:rFonts w:ascii="GHEA Grapalat" w:hAnsi="GHEA Grapalat"/>
          <w:sz w:val="20"/>
          <w:lang w:val="hy-AM"/>
        </w:rPr>
        <w:t xml:space="preserve">, եթե </w:t>
      </w:r>
      <w:r w:rsidRPr="00245177">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 ՀՀ կառավարության 01․04․2021թ․ թիվ 442-Ն որոշմամբ սահմանված կարգով</w:t>
      </w:r>
      <w:r w:rsidR="006A5862">
        <w:rPr>
          <w:rFonts w:ascii="GHEA Grapalat" w:hAnsi="GHEA Grapalat"/>
          <w:sz w:val="20"/>
          <w:lang w:val="hy-AM"/>
        </w:rPr>
        <w:t xml:space="preserve"> և պայմաններով</w:t>
      </w:r>
      <w:r w:rsidRPr="003D1A3B">
        <w:rPr>
          <w:rFonts w:ascii="GHEA Grapalat" w:hAnsi="GHEA Grapalat"/>
          <w:sz w:val="20"/>
          <w:lang w:val="hy-AM"/>
        </w:rPr>
        <w:t xml:space="preserve"> </w:t>
      </w:r>
      <w:r w:rsidR="009902F8">
        <w:rPr>
          <w:rFonts w:ascii="GHEA Grapalat" w:hAnsi="GHEA Grapalat"/>
          <w:sz w:val="20"/>
          <w:lang w:val="hy-AM"/>
        </w:rPr>
        <w:t>կատարողին</w:t>
      </w:r>
      <w:r w:rsidRPr="003D1A3B">
        <w:rPr>
          <w:rFonts w:ascii="GHEA Grapalat" w:hAnsi="GHEA Grapalat"/>
          <w:sz w:val="20"/>
          <w:lang w:val="hy-AM"/>
        </w:rPr>
        <w:t xml:space="preserve"> </w:t>
      </w:r>
      <w:r w:rsidRPr="00245177">
        <w:rPr>
          <w:rFonts w:ascii="GHEA Grapalat" w:hAnsi="GHEA Grapalat"/>
          <w:sz w:val="20"/>
          <w:lang w:val="hy-AM"/>
        </w:rPr>
        <w:t>փոխհատուցվում է պայմանագրի գնի 1 տոկոսը:</w:t>
      </w:r>
      <w:r>
        <w:rPr>
          <w:rFonts w:ascii="GHEA Grapalat" w:hAnsi="GHEA Grapalat"/>
          <w:sz w:val="20"/>
          <w:lang w:val="hy-AM"/>
        </w:rPr>
        <w:t xml:space="preserve"> </w:t>
      </w:r>
    </w:p>
    <w:p w:rsidR="00396F13" w:rsidRPr="00F566BF" w:rsidRDefault="00396F13"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p>
    <w:p w:rsidR="007678FA" w:rsidRDefault="007678FA" w:rsidP="005D1F6F">
      <w:pPr>
        <w:numPr>
          <w:ilvl w:val="0"/>
          <w:numId w:val="26"/>
        </w:numPr>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rsidR="005D1F6F" w:rsidRPr="00F566BF" w:rsidRDefault="005D1F6F" w:rsidP="005D1F6F">
      <w:pPr>
        <w:ind w:left="36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C09E8"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F566BF">
        <w:rPr>
          <w:rFonts w:ascii="GHEA Grapalat" w:hAnsi="GHEA Grapalat" w:cs="Sylfaen"/>
          <w:sz w:val="20"/>
          <w:lang w:val="hy-AM"/>
        </w:rPr>
        <w:lastRenderedPageBreak/>
        <w:t>նախատեսված գումարի 0,5 (զրո ամբողջ հինգ տասնորդական) տոկոսի չափով</w:t>
      </w:r>
      <w:r w:rsidRPr="002D4DC4">
        <w:rPr>
          <w:rFonts w:ascii="GHEA Grapalat" w:hAnsi="GHEA Grapalat" w:cs="Sylfaen"/>
          <w:sz w:val="20"/>
          <w:lang w:val="hy-AM"/>
        </w:rPr>
        <w:t>:</w:t>
      </w:r>
      <w:r w:rsidR="00D35832">
        <w:rPr>
          <w:rFonts w:ascii="GHEA Grapalat" w:hAnsi="GHEA Grapalat" w:cs="Sylfaen"/>
          <w:sz w:val="20"/>
          <w:vertAlign w:val="superscript"/>
          <w:lang w:val="hy-AM"/>
        </w:rPr>
        <w:t>21</w:t>
      </w:r>
      <w:r w:rsidRPr="00F566BF">
        <w:rPr>
          <w:rStyle w:val="af6"/>
          <w:rFonts w:ascii="GHEA Grapalat" w:hAnsi="GHEA Grapalat" w:cs="Sylfaen"/>
          <w:color w:val="FFFFFF"/>
          <w:sz w:val="20"/>
          <w:lang w:val="hy-AM"/>
        </w:rPr>
        <w:footnoteReference w:id="9"/>
      </w:r>
      <w:r w:rsidRPr="002D4DC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Default="007678FA" w:rsidP="007678FA">
      <w:pPr>
        <w:ind w:firstLine="709"/>
        <w:jc w:val="both"/>
        <w:rPr>
          <w:rFonts w:ascii="GHEA Grapalat" w:hAnsi="GHEA Grapalat"/>
          <w:sz w:val="20"/>
          <w:lang w:val="hy-AM"/>
        </w:rPr>
      </w:pPr>
      <w:r w:rsidRPr="002D4DC4">
        <w:rPr>
          <w:rFonts w:ascii="GHEA Grapalat" w:hAnsi="GHEA Grapalat"/>
          <w:sz w:val="20"/>
          <w:lang w:val="hy-AM"/>
        </w:rPr>
        <w:t xml:space="preserve"> </w:t>
      </w:r>
    </w:p>
    <w:p w:rsidR="00AC12AD" w:rsidRPr="00F566BF"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AC12AD"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Sylfaen"/>
          <w:sz w:val="20"/>
          <w:lang w:val="hy-AM"/>
        </w:rPr>
        <w:t xml:space="preserve"> </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ամբողջությամբ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մասնակիորեն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չկատարելու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ազատվում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դա</w:t>
      </w:r>
      <w:r w:rsidRPr="00F566BF">
        <w:rPr>
          <w:rFonts w:ascii="GHEA Grapalat" w:hAnsi="GHEA Grapalat" w:cs="Times Armenian"/>
          <w:sz w:val="20"/>
          <w:lang w:val="hy-AM"/>
        </w:rPr>
        <w:t xml:space="preserve"> </w:t>
      </w:r>
      <w:r w:rsidRPr="00F566BF">
        <w:rPr>
          <w:rFonts w:ascii="GHEA Grapalat" w:hAnsi="GHEA Grapalat" w:cs="Sylfaen"/>
          <w:sz w:val="20"/>
          <w:lang w:val="hy-AM"/>
        </w:rPr>
        <w:t>եղել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անհաղթահարելի</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ծագել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կողմերը</w:t>
      </w:r>
      <w:r w:rsidRPr="00F566BF">
        <w:rPr>
          <w:rFonts w:ascii="GHEA Grapalat" w:hAnsi="GHEA Grapalat" w:cs="Times Armenian"/>
          <w:sz w:val="20"/>
          <w:lang w:val="hy-AM"/>
        </w:rPr>
        <w:t xml:space="preserve"> </w:t>
      </w:r>
      <w:r w:rsidRPr="00F566BF">
        <w:rPr>
          <w:rFonts w:ascii="GHEA Grapalat" w:hAnsi="GHEA Grapalat" w:cs="Sylfaen"/>
          <w:sz w:val="20"/>
          <w:lang w:val="hy-AM"/>
        </w:rPr>
        <w:t>չէին</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կանխատեսել</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կանխարգելել։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Այդպիսի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իրավիճակներ</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դրություն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աշխատանքի</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մարմինների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ակտերը</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անհնարին</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դարձնում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շարունակվում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w:t>
      </w:r>
      <w:r w:rsidRPr="00F566BF">
        <w:rPr>
          <w:rFonts w:ascii="GHEA Grapalat" w:hAnsi="GHEA Grapalat" w:cs="Times Armenian"/>
          <w:sz w:val="20"/>
          <w:lang w:val="hy-AM"/>
        </w:rPr>
        <w:t xml:space="preserve"> </w:t>
      </w:r>
      <w:r w:rsidRPr="00F566BF">
        <w:rPr>
          <w:rFonts w:ascii="GHEA Grapalat" w:hAnsi="GHEA Grapalat" w:cs="Sylfaen"/>
          <w:sz w:val="20"/>
          <w:lang w:val="hy-AM"/>
        </w:rPr>
        <w:t>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նախապես</w:t>
      </w:r>
      <w:r w:rsidRPr="00F566BF">
        <w:rPr>
          <w:rFonts w:ascii="GHEA Grapalat" w:hAnsi="GHEA Grapalat" w:cs="Times Armenian"/>
          <w:sz w:val="20"/>
          <w:lang w:val="hy-AM"/>
        </w:rPr>
        <w:t xml:space="preserve"> </w:t>
      </w:r>
      <w:r w:rsidRPr="00F566BF">
        <w:rPr>
          <w:rFonts w:ascii="GHEA Grapalat" w:hAnsi="GHEA Grapalat" w:cs="Sylfaen"/>
          <w:sz w:val="20"/>
          <w:lang w:val="hy-AM"/>
        </w:rPr>
        <w:t>տեղյակ</w:t>
      </w:r>
      <w:r w:rsidRPr="00F566BF">
        <w:rPr>
          <w:rFonts w:ascii="GHEA Grapalat" w:hAnsi="GHEA Grapalat" w:cs="Times Armenian"/>
          <w:sz w:val="20"/>
          <w:lang w:val="hy-AM"/>
        </w:rPr>
        <w:t xml:space="preserve"> </w:t>
      </w:r>
      <w:r w:rsidRPr="00F566BF">
        <w:rPr>
          <w:rFonts w:ascii="GHEA Grapalat" w:hAnsi="GHEA Grapalat" w:cs="Sylfaen"/>
          <w:sz w:val="20"/>
          <w:lang w:val="hy-AM"/>
        </w:rPr>
        <w:t>պահելով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7.1 Պ</w:t>
      </w:r>
      <w:r w:rsidRPr="00F566BF">
        <w:rPr>
          <w:rFonts w:ascii="GHEA Grapalat" w:hAnsi="GHEA Grapalat" w:cs="Sylfaen"/>
          <w:sz w:val="20"/>
          <w:lang w:val="hy-AM"/>
        </w:rPr>
        <w:t>այմանագիրն</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մեջ</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մտնում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ստորագրման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պահից և գործում է մինչև</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 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ստանձնած</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ողջ</w:t>
      </w:r>
      <w:r w:rsidRPr="00F566BF">
        <w:rPr>
          <w:rFonts w:ascii="GHEA Grapalat" w:hAnsi="GHEA Grapalat" w:cs="Times Armenian"/>
          <w:sz w:val="20"/>
          <w:lang w:val="hy-AM"/>
        </w:rPr>
        <w:t xml:space="preserve"> </w:t>
      </w:r>
      <w:r w:rsidRPr="00F566BF">
        <w:rPr>
          <w:rFonts w:ascii="GHEA Grapalat" w:hAnsi="GHEA Grapalat" w:cs="Sylfaen"/>
          <w:sz w:val="20"/>
          <w:lang w:val="hy-AM"/>
        </w:rPr>
        <w:t>ծավալով</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09"/>
        <w:jc w:val="both"/>
        <w:rPr>
          <w:rFonts w:ascii="GHEA Grapalat" w:hAnsi="GHEA Grapalat" w:cs="Sylfaen"/>
          <w:sz w:val="20"/>
          <w:lang w:val="hy-AM"/>
        </w:rPr>
      </w:pPr>
      <w:r w:rsidRPr="00F566B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B253B8">
        <w:rPr>
          <w:rFonts w:ascii="GHEA Grapalat" w:hAnsi="GHEA Grapalat" w:cs="Sylfaen"/>
          <w:sz w:val="20"/>
          <w:vertAlign w:val="superscript"/>
          <w:lang w:val="hy-AM"/>
        </w:rPr>
        <w:t>22</w:t>
      </w:r>
      <w:r w:rsidRPr="00F566BF">
        <w:rPr>
          <w:rStyle w:val="af6"/>
          <w:rFonts w:ascii="GHEA Grapalat" w:hAnsi="GHEA Grapalat" w:cs="Sylfaen"/>
          <w:color w:val="FFFFFF"/>
          <w:sz w:val="20"/>
          <w:lang w:val="hy-AM"/>
        </w:rPr>
        <w:footnoteReference w:id="10"/>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lastRenderedPageBreak/>
        <w:t>7.2 Պ</w:t>
      </w:r>
      <w:r w:rsidRPr="00F566BF">
        <w:rPr>
          <w:rFonts w:ascii="GHEA Grapalat" w:hAnsi="GHEA Grapalat" w:cs="Sylfaen"/>
          <w:sz w:val="20"/>
          <w:lang w:val="hy-AM"/>
        </w:rPr>
        <w:t>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հակընդդեմ</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կնիքով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հաստատված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փոխանցվել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պարտապան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D4DC4">
        <w:rPr>
          <w:rFonts w:ascii="GHEA Grapalat" w:hAnsi="GHEA Grapalat"/>
          <w:sz w:val="20"/>
          <w:lang w:val="hy-AM"/>
        </w:rPr>
        <w:t xml:space="preserve">ում է </w:t>
      </w:r>
      <w:r w:rsidRPr="00F566B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566BF" w:rsidRDefault="007678FA" w:rsidP="007678FA">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 xml:space="preserve">7.5 </w:t>
      </w:r>
      <w:r w:rsidRPr="00F566BF">
        <w:rPr>
          <w:rFonts w:ascii="GHEA Grapalat" w:hAnsi="GHEA Grapalat" w:cs="Sylfaen"/>
          <w:sz w:val="20"/>
          <w:lang w:val="hy-AM"/>
        </w:rPr>
        <w:t>Պայմանագրում</w:t>
      </w:r>
      <w:r w:rsidRPr="00F566BF">
        <w:rPr>
          <w:rFonts w:ascii="GHEA Grapalat" w:hAnsi="GHEA Grapalat" w:cs="Times Armenian"/>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լրացումներ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միայն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փոխադարձ</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համաձայնագիր</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կհանդիսանա</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sz w:val="20"/>
          <w:lang w:val="hy-AM"/>
        </w:rPr>
        <w:t>։</w:t>
      </w:r>
    </w:p>
    <w:p w:rsidR="007678FA" w:rsidRPr="00F566BF" w:rsidRDefault="007678FA" w:rsidP="007678FA">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cs="Times Armenian"/>
          <w:sz w:val="20"/>
          <w:lang w:val="hy-AM"/>
        </w:rPr>
        <w:t xml:space="preserve"> </w:t>
      </w:r>
      <w:r w:rsidRPr="00F566BF">
        <w:rPr>
          <w:rFonts w:ascii="GHEA Grapalat" w:hAnsi="GHEA Grapalat"/>
          <w:sz w:val="20"/>
          <w:lang w:val="hy-AM"/>
        </w:rPr>
        <w:t>կամ պայմանագրի գնի արհեստական փոփոխման։</w:t>
      </w:r>
    </w:p>
    <w:p w:rsidR="007678FA" w:rsidRPr="00F566BF" w:rsidRDefault="007678FA" w:rsidP="007678FA">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566BF" w:rsidRDefault="007678FA" w:rsidP="007678FA">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hy-AM"/>
        </w:rPr>
        <w:t>1)</w:t>
      </w:r>
      <w:r w:rsidRPr="00F566BF">
        <w:rPr>
          <w:rFonts w:ascii="GHEA Grapalat" w:hAnsi="GHEA Grapalat"/>
          <w:sz w:val="20"/>
          <w:lang w:val="pt-BR"/>
        </w:rPr>
        <w:t xml:space="preserve"> </w:t>
      </w:r>
      <w:r w:rsidRPr="00F566BF">
        <w:rPr>
          <w:rFonts w:ascii="GHEA Grapalat" w:hAnsi="GHEA Grapalat"/>
          <w:sz w:val="20"/>
          <w:lang w:val="hy-AM"/>
        </w:rPr>
        <w:t>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7B297E">
        <w:rPr>
          <w:rFonts w:ascii="GHEA Grapalat" w:hAnsi="GHEA Grapalat"/>
          <w:sz w:val="22"/>
          <w:szCs w:val="22"/>
          <w:vertAlign w:val="superscript"/>
          <w:lang w:val="hy-AM"/>
        </w:rPr>
        <w:t>23</w:t>
      </w:r>
      <w:r w:rsidRPr="00F566BF">
        <w:rPr>
          <w:rStyle w:val="af6"/>
          <w:rFonts w:ascii="GHEA Grapalat" w:hAnsi="GHEA Grapalat"/>
          <w:color w:val="FFFFFF"/>
          <w:sz w:val="20"/>
          <w:lang w:val="pt-BR"/>
        </w:rPr>
        <w:footnoteReference w:id="11"/>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Pr>
          <w:rFonts w:ascii="GHEA Grapalat" w:hAnsi="GHEA Grapalat"/>
          <w:sz w:val="20"/>
          <w:vertAlign w:val="superscript"/>
          <w:lang w:val="hy-AM"/>
        </w:rPr>
        <w:t>24</w:t>
      </w:r>
      <w:r w:rsidRPr="00F566BF">
        <w:rPr>
          <w:rStyle w:val="af6"/>
          <w:rFonts w:ascii="GHEA Grapalat" w:hAnsi="GHEA Grapalat"/>
          <w:color w:val="FFFFFF"/>
          <w:sz w:val="20"/>
          <w:lang w:val="pt-BR"/>
        </w:rPr>
        <w:footnoteReference w:id="12"/>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t>7.8 Ծառայության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լրանալը</w:t>
      </w:r>
      <w:r w:rsidRPr="00F566BF">
        <w:rPr>
          <w:rFonts w:ascii="GHEA Grapalat" w:hAnsi="GHEA Grapalat" w:cs="Sylfaen"/>
          <w:sz w:val="20"/>
          <w:lang w:val="pt-BR"/>
        </w:rPr>
        <w:t>`</w:t>
      </w:r>
      <w:r w:rsidRPr="00F566BF">
        <w:rPr>
          <w:rFonts w:ascii="GHEA Grapalat" w:hAnsi="GHEA Grapalat" w:cs="Times Armenian"/>
          <w:sz w:val="20"/>
          <w:lang w:val="hy-AM"/>
        </w:rPr>
        <w:t xml:space="preserve"> </w:t>
      </w:r>
      <w:r w:rsidRPr="00F566BF">
        <w:rPr>
          <w:rFonts w:ascii="GHEA Grapalat" w:hAnsi="GHEA Grapalat" w:cs="Times Armenian"/>
          <w:sz w:val="20"/>
        </w:rPr>
        <w:t>Կատարող</w:t>
      </w:r>
      <w:r w:rsidRPr="00F566BF">
        <w:rPr>
          <w:rFonts w:ascii="GHEA Grapalat" w:hAnsi="GHEA Grapalat" w:cs="Sylfaen"/>
          <w:sz w:val="20"/>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առաջարկության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առկայության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cs="Sylfaen"/>
          <w:sz w:val="20"/>
          <w:lang w:val="pt-BR"/>
        </w:rPr>
        <w:t xml:space="preserve"> </w:t>
      </w:r>
      <w:r w:rsidRPr="00F566BF">
        <w:rPr>
          <w:rFonts w:ascii="GHEA Grapalat" w:hAnsi="GHEA Grapalat"/>
          <w:sz w:val="20"/>
          <w:lang w:val="hy-AM"/>
        </w:rPr>
        <w:t>Պատվիրատուի</w:t>
      </w:r>
      <w:r w:rsidRPr="00F566BF">
        <w:rPr>
          <w:rFonts w:ascii="GHEA Grapalat" w:hAnsi="GHEA Grapalat" w:cs="Times Armenian"/>
          <w:sz w:val="20"/>
          <w:lang w:val="hy-AM"/>
        </w:rPr>
        <w:t xml:space="preserve"> </w:t>
      </w:r>
      <w:r w:rsidRPr="00F566BF">
        <w:rPr>
          <w:rFonts w:ascii="GHEA Grapalat" w:hAnsi="GHEA Grapalat" w:cs="Sylfaen"/>
          <w:sz w:val="20"/>
          <w:lang w:val="hy-AM"/>
        </w:rPr>
        <w:t>մոտ</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վերացել</w:t>
      </w:r>
      <w:r w:rsidRPr="00F566BF">
        <w:rPr>
          <w:rFonts w:ascii="GHEA Grapalat" w:hAnsi="GHEA Grapalat" w:cs="Times Armenian"/>
          <w:sz w:val="20"/>
          <w:lang w:val="hy-AM"/>
        </w:rPr>
        <w:t xml:space="preserve"> </w:t>
      </w:r>
      <w:r w:rsidRPr="00F566BF">
        <w:rPr>
          <w:rFonts w:ascii="GHEA Grapalat" w:hAnsi="GHEA Grapalat" w:cs="Times Armenian"/>
          <w:sz w:val="20"/>
        </w:rPr>
        <w:t>ծառայության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օգտագործման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պահանջը</w:t>
      </w:r>
      <w:r w:rsidRPr="002D4DC4">
        <w:rPr>
          <w:rFonts w:ascii="GHEA Grapalat" w:hAnsi="GHEA Grapalat" w:cs="Sylfaen"/>
          <w:sz w:val="20"/>
          <w:lang w:val="pt-BR"/>
        </w:rPr>
        <w:t xml:space="preserve">, </w:t>
      </w:r>
      <w:r w:rsidRPr="00F566BF">
        <w:rPr>
          <w:rFonts w:ascii="GHEA Grapalat" w:hAnsi="GHEA Grapalat" w:cs="Sylfaen"/>
          <w:sz w:val="20"/>
        </w:rPr>
        <w:t>իսկ</w:t>
      </w:r>
      <w:r w:rsidRPr="002D4DC4">
        <w:rPr>
          <w:rFonts w:ascii="GHEA Grapalat" w:hAnsi="GHEA Grapalat" w:cs="Sylfaen"/>
          <w:sz w:val="20"/>
          <w:lang w:val="pt-BR"/>
        </w:rPr>
        <w:t xml:space="preserve"> </w:t>
      </w:r>
      <w:r w:rsidRPr="00F566BF">
        <w:rPr>
          <w:rFonts w:ascii="GHEA Grapalat" w:hAnsi="GHEA Grapalat" w:cs="Sylfaen"/>
          <w:sz w:val="20"/>
        </w:rPr>
        <w:t>Կատարողի</w:t>
      </w:r>
      <w:r w:rsidRPr="002D4DC4">
        <w:rPr>
          <w:rFonts w:ascii="GHEA Grapalat" w:hAnsi="GHEA Grapalat" w:cs="Sylfaen"/>
          <w:sz w:val="20"/>
          <w:lang w:val="pt-BR"/>
        </w:rPr>
        <w:t xml:space="preserve"> </w:t>
      </w:r>
      <w:r w:rsidRPr="00F566BF">
        <w:rPr>
          <w:rFonts w:ascii="GHEA Grapalat" w:hAnsi="GHEA Grapalat" w:cs="Sylfaen"/>
          <w:sz w:val="20"/>
        </w:rPr>
        <w:t>առաջարկությունը</w:t>
      </w:r>
      <w:r w:rsidRPr="002D4DC4">
        <w:rPr>
          <w:rFonts w:ascii="GHEA Grapalat" w:hAnsi="GHEA Grapalat" w:cs="Sylfaen"/>
          <w:sz w:val="20"/>
          <w:lang w:val="pt-BR"/>
        </w:rPr>
        <w:t xml:space="preserve"> </w:t>
      </w:r>
      <w:r w:rsidRPr="00F566BF">
        <w:rPr>
          <w:rFonts w:ascii="GHEA Grapalat" w:hAnsi="GHEA Grapalat" w:cs="Sylfaen"/>
          <w:sz w:val="20"/>
        </w:rPr>
        <w:t>ներկայացվել</w:t>
      </w:r>
      <w:r w:rsidRPr="002D4DC4">
        <w:rPr>
          <w:rFonts w:ascii="GHEA Grapalat" w:hAnsi="GHEA Grapalat" w:cs="Sylfaen"/>
          <w:sz w:val="20"/>
          <w:lang w:val="pt-BR"/>
        </w:rPr>
        <w:t xml:space="preserve"> </w:t>
      </w:r>
      <w:r w:rsidRPr="00F566BF">
        <w:rPr>
          <w:rFonts w:ascii="GHEA Grapalat" w:hAnsi="GHEA Grapalat" w:cs="Sylfaen"/>
          <w:sz w:val="20"/>
        </w:rPr>
        <w:t>է</w:t>
      </w:r>
      <w:r w:rsidRPr="002D4DC4">
        <w:rPr>
          <w:rFonts w:ascii="GHEA Grapalat" w:hAnsi="GHEA Grapalat" w:cs="Sylfaen"/>
          <w:sz w:val="20"/>
          <w:lang w:val="pt-BR"/>
        </w:rPr>
        <w:t xml:space="preserve"> </w:t>
      </w:r>
      <w:r w:rsidRPr="00F566BF">
        <w:rPr>
          <w:rFonts w:ascii="GHEA Grapalat" w:hAnsi="GHEA Grapalat" w:cs="Sylfaen"/>
          <w:sz w:val="20"/>
        </w:rPr>
        <w:t>ոչ</w:t>
      </w:r>
      <w:r w:rsidRPr="002D4DC4">
        <w:rPr>
          <w:rFonts w:ascii="GHEA Grapalat" w:hAnsi="GHEA Grapalat" w:cs="Sylfaen"/>
          <w:sz w:val="20"/>
          <w:lang w:val="pt-BR"/>
        </w:rPr>
        <w:t xml:space="preserve"> </w:t>
      </w:r>
      <w:r w:rsidRPr="00F566BF">
        <w:rPr>
          <w:rFonts w:ascii="GHEA Grapalat" w:hAnsi="GHEA Grapalat" w:cs="Sylfaen"/>
          <w:sz w:val="20"/>
        </w:rPr>
        <w:t>ուշ</w:t>
      </w:r>
      <w:r w:rsidRPr="002D4DC4">
        <w:rPr>
          <w:rFonts w:ascii="GHEA Grapalat" w:hAnsi="GHEA Grapalat" w:cs="Sylfaen"/>
          <w:sz w:val="20"/>
          <w:lang w:val="pt-BR"/>
        </w:rPr>
        <w:t xml:space="preserve">, </w:t>
      </w:r>
      <w:r w:rsidRPr="00F566BF">
        <w:rPr>
          <w:rFonts w:ascii="GHEA Grapalat" w:hAnsi="GHEA Grapalat" w:cs="Sylfaen"/>
          <w:sz w:val="20"/>
        </w:rPr>
        <w:t>քան</w:t>
      </w:r>
      <w:r w:rsidRPr="002D4DC4">
        <w:rPr>
          <w:rFonts w:ascii="GHEA Grapalat" w:hAnsi="GHEA Grapalat" w:cs="Sylfaen"/>
          <w:sz w:val="20"/>
          <w:lang w:val="pt-BR"/>
        </w:rPr>
        <w:t xml:space="preserve"> </w:t>
      </w:r>
      <w:r w:rsidRPr="00F566BF">
        <w:rPr>
          <w:rFonts w:ascii="GHEA Grapalat" w:hAnsi="GHEA Grapalat" w:cs="Sylfaen"/>
          <w:sz w:val="20"/>
        </w:rPr>
        <w:t>պայմանագրով</w:t>
      </w:r>
      <w:r w:rsidRPr="002D4DC4">
        <w:rPr>
          <w:rFonts w:ascii="GHEA Grapalat" w:hAnsi="GHEA Grapalat" w:cs="Sylfaen"/>
          <w:sz w:val="20"/>
          <w:lang w:val="pt-BR"/>
        </w:rPr>
        <w:t xml:space="preserve"> </w:t>
      </w:r>
      <w:r w:rsidRPr="00F566BF">
        <w:rPr>
          <w:rFonts w:ascii="GHEA Grapalat" w:hAnsi="GHEA Grapalat" w:cs="Sylfaen"/>
          <w:sz w:val="20"/>
        </w:rPr>
        <w:t>ի</w:t>
      </w:r>
      <w:r w:rsidRPr="002D4DC4">
        <w:rPr>
          <w:rFonts w:ascii="GHEA Grapalat" w:hAnsi="GHEA Grapalat" w:cs="Sylfaen"/>
          <w:sz w:val="20"/>
          <w:lang w:val="pt-BR"/>
        </w:rPr>
        <w:t xml:space="preserve"> </w:t>
      </w:r>
      <w:r w:rsidRPr="00F566BF">
        <w:rPr>
          <w:rFonts w:ascii="GHEA Grapalat" w:hAnsi="GHEA Grapalat" w:cs="Sylfaen"/>
          <w:sz w:val="20"/>
        </w:rPr>
        <w:t>սկզբանե</w:t>
      </w:r>
      <w:r w:rsidRPr="002D4DC4">
        <w:rPr>
          <w:rFonts w:ascii="GHEA Grapalat" w:hAnsi="GHEA Grapalat" w:cs="Sylfaen"/>
          <w:sz w:val="20"/>
          <w:lang w:val="pt-BR"/>
        </w:rPr>
        <w:t xml:space="preserve"> </w:t>
      </w:r>
      <w:r w:rsidRPr="00F566BF">
        <w:rPr>
          <w:rFonts w:ascii="GHEA Grapalat" w:hAnsi="GHEA Grapalat" w:cs="Sylfaen"/>
          <w:sz w:val="20"/>
        </w:rPr>
        <w:t>ծառայությունների</w:t>
      </w:r>
      <w:r w:rsidRPr="002D4DC4">
        <w:rPr>
          <w:rFonts w:ascii="GHEA Grapalat" w:hAnsi="GHEA Grapalat" w:cs="Sylfaen"/>
          <w:sz w:val="20"/>
          <w:lang w:val="pt-BR"/>
        </w:rPr>
        <w:t xml:space="preserve"> </w:t>
      </w:r>
      <w:r w:rsidRPr="00F566BF">
        <w:rPr>
          <w:rFonts w:ascii="GHEA Grapalat" w:hAnsi="GHEA Grapalat" w:cs="Sylfaen"/>
          <w:sz w:val="20"/>
        </w:rPr>
        <w:t>մատուցման</w:t>
      </w:r>
      <w:r w:rsidRPr="002D4DC4">
        <w:rPr>
          <w:rFonts w:ascii="GHEA Grapalat" w:hAnsi="GHEA Grapalat" w:cs="Sylfaen"/>
          <w:sz w:val="20"/>
          <w:lang w:val="pt-BR"/>
        </w:rPr>
        <w:t xml:space="preserve"> </w:t>
      </w:r>
      <w:r w:rsidRPr="00F566BF">
        <w:rPr>
          <w:rFonts w:ascii="GHEA Grapalat" w:hAnsi="GHEA Grapalat" w:cs="Sylfaen"/>
          <w:sz w:val="20"/>
        </w:rPr>
        <w:t>համար</w:t>
      </w:r>
      <w:r w:rsidRPr="002D4DC4">
        <w:rPr>
          <w:rFonts w:ascii="GHEA Grapalat" w:hAnsi="GHEA Grapalat" w:cs="Sylfaen"/>
          <w:sz w:val="20"/>
          <w:lang w:val="pt-BR"/>
        </w:rPr>
        <w:t xml:space="preserve"> </w:t>
      </w:r>
      <w:r w:rsidRPr="00F566BF">
        <w:rPr>
          <w:rFonts w:ascii="GHEA Grapalat" w:hAnsi="GHEA Grapalat" w:cs="Sylfaen"/>
          <w:sz w:val="20"/>
        </w:rPr>
        <w:t>սահմանված</w:t>
      </w:r>
      <w:r w:rsidRPr="002D4DC4">
        <w:rPr>
          <w:rFonts w:ascii="GHEA Grapalat" w:hAnsi="GHEA Grapalat" w:cs="Sylfaen"/>
          <w:sz w:val="20"/>
          <w:lang w:val="pt-BR"/>
        </w:rPr>
        <w:t xml:space="preserve"> </w:t>
      </w:r>
      <w:r w:rsidRPr="00F566BF">
        <w:rPr>
          <w:rFonts w:ascii="GHEA Grapalat" w:hAnsi="GHEA Grapalat" w:cs="Sylfaen"/>
          <w:sz w:val="20"/>
        </w:rPr>
        <w:t>ժամկետը</w:t>
      </w:r>
      <w:r w:rsidRPr="002D4DC4">
        <w:rPr>
          <w:rFonts w:ascii="GHEA Grapalat" w:hAnsi="GHEA Grapalat" w:cs="Sylfaen"/>
          <w:sz w:val="20"/>
          <w:lang w:val="pt-BR"/>
        </w:rPr>
        <w:t xml:space="preserve"> </w:t>
      </w:r>
      <w:r w:rsidRPr="00F566BF">
        <w:rPr>
          <w:rFonts w:ascii="GHEA Grapalat" w:hAnsi="GHEA Grapalat" w:cs="Sylfaen"/>
          <w:sz w:val="20"/>
        </w:rPr>
        <w:t>լրանալուց</w:t>
      </w:r>
      <w:r w:rsidRPr="002D4DC4">
        <w:rPr>
          <w:rFonts w:ascii="GHEA Grapalat" w:hAnsi="GHEA Grapalat" w:cs="Sylfaen"/>
          <w:sz w:val="20"/>
          <w:lang w:val="pt-BR"/>
        </w:rPr>
        <w:t xml:space="preserve"> </w:t>
      </w:r>
      <w:r w:rsidRPr="00F566BF">
        <w:rPr>
          <w:rFonts w:ascii="GHEA Grapalat" w:hAnsi="GHEA Grapalat" w:cs="Sylfaen"/>
          <w:sz w:val="20"/>
        </w:rPr>
        <w:t>առնվազն</w:t>
      </w:r>
      <w:r w:rsidRPr="002D4DC4">
        <w:rPr>
          <w:rFonts w:ascii="GHEA Grapalat" w:hAnsi="GHEA Grapalat" w:cs="Sylfaen"/>
          <w:sz w:val="20"/>
          <w:lang w:val="pt-BR"/>
        </w:rPr>
        <w:t xml:space="preserve"> 5 </w:t>
      </w:r>
      <w:r w:rsidRPr="00F566BF">
        <w:rPr>
          <w:rFonts w:ascii="GHEA Grapalat" w:hAnsi="GHEA Grapalat" w:cs="Sylfaen"/>
          <w:sz w:val="20"/>
        </w:rPr>
        <w:t>օրացուցային</w:t>
      </w:r>
      <w:r w:rsidRPr="002D4DC4">
        <w:rPr>
          <w:rFonts w:ascii="GHEA Grapalat" w:hAnsi="GHEA Grapalat" w:cs="Sylfaen"/>
          <w:sz w:val="20"/>
          <w:lang w:val="pt-BR"/>
        </w:rPr>
        <w:t xml:space="preserve"> </w:t>
      </w:r>
      <w:r w:rsidRPr="00F566BF">
        <w:rPr>
          <w:rFonts w:ascii="GHEA Grapalat" w:hAnsi="GHEA Grapalat" w:cs="Sylfaen"/>
          <w:sz w:val="20"/>
        </w:rPr>
        <w:t>օր</w:t>
      </w:r>
      <w:r w:rsidRPr="002D4DC4">
        <w:rPr>
          <w:rFonts w:ascii="GHEA Grapalat" w:hAnsi="GHEA Grapalat" w:cs="Sylfaen"/>
          <w:sz w:val="20"/>
          <w:lang w:val="pt-BR"/>
        </w:rPr>
        <w:t xml:space="preserve"> </w:t>
      </w:r>
      <w:r w:rsidRPr="00F566BF">
        <w:rPr>
          <w:rFonts w:ascii="GHEA Grapalat" w:hAnsi="GHEA Grapalat" w:cs="Sylfaen"/>
          <w:sz w:val="20"/>
        </w:rPr>
        <w:t>առաջ</w:t>
      </w:r>
      <w:r w:rsidRPr="00F566BF">
        <w:rPr>
          <w:rFonts w:ascii="GHEA Grapalat" w:hAnsi="GHEA Grapalat" w:cs="Sylfaen"/>
          <w:sz w:val="20"/>
          <w:lang w:val="pt-BR"/>
        </w:rPr>
        <w:t>: Ընդ որում սույն կետով սահմանված դեպքում ծ</w:t>
      </w:r>
      <w:r w:rsidRPr="00F566BF">
        <w:rPr>
          <w:rFonts w:ascii="GHEA Grapalat" w:hAnsi="GHEA Grapalat" w:cs="Times Armenian"/>
          <w:sz w:val="20"/>
          <w:lang w:val="pt-BR"/>
        </w:rPr>
        <w:t>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Times Armenian"/>
          <w:sz w:val="20"/>
        </w:rPr>
        <w:t>մեկ</w:t>
      </w:r>
      <w:r w:rsidRPr="00F566BF">
        <w:rPr>
          <w:rFonts w:ascii="GHEA Grapalat" w:hAnsi="GHEA Grapalat" w:cs="Times Armenian"/>
          <w:sz w:val="20"/>
          <w:lang w:val="pt-BR"/>
        </w:rPr>
        <w:t xml:space="preserve"> </w:t>
      </w:r>
      <w:r w:rsidRPr="00F566BF">
        <w:rPr>
          <w:rFonts w:ascii="GHEA Grapalat" w:hAnsi="GHEA Grapalat" w:cs="Times Armenian"/>
          <w:sz w:val="20"/>
        </w:rPr>
        <w:t>անգամ</w:t>
      </w:r>
      <w:r w:rsidRPr="00F566BF">
        <w:rPr>
          <w:rFonts w:ascii="GHEA Grapalat" w:hAnsi="GHEA Grapalat" w:cs="Times Armenian"/>
          <w:sz w:val="20"/>
          <w:lang w:val="pt-BR"/>
        </w:rPr>
        <w:t xml:space="preserve"> </w:t>
      </w:r>
      <w:r w:rsidRPr="00F566BF">
        <w:rPr>
          <w:rFonts w:ascii="GHEA Grapalat" w:hAnsi="GHEA Grapalat" w:cs="Sylfaen"/>
          <w:sz w:val="20"/>
          <w:lang w:val="hy-AM"/>
        </w:rPr>
        <w:t>մինչև</w:t>
      </w:r>
      <w:r w:rsidRPr="00F566BF">
        <w:rPr>
          <w:rFonts w:ascii="GHEA Grapalat" w:hAnsi="GHEA Grapalat" w:cs="Sylfaen"/>
          <w:sz w:val="20"/>
          <w:lang w:val="pt-BR"/>
        </w:rPr>
        <w:t xml:space="preserve"> 30 </w:t>
      </w:r>
      <w:r w:rsidRPr="00F566BF">
        <w:rPr>
          <w:rFonts w:ascii="GHEA Grapalat" w:hAnsi="GHEA Grapalat" w:cs="Sylfaen"/>
          <w:sz w:val="20"/>
        </w:rPr>
        <w:t>օրացուցային</w:t>
      </w:r>
      <w:r w:rsidRPr="00F566BF">
        <w:rPr>
          <w:rFonts w:ascii="GHEA Grapalat" w:hAnsi="GHEA Grapalat" w:cs="Sylfaen"/>
          <w:sz w:val="20"/>
          <w:lang w:val="pt-BR"/>
        </w:rPr>
        <w:t xml:space="preserve"> </w:t>
      </w:r>
      <w:r w:rsidRPr="00F566BF">
        <w:rPr>
          <w:rFonts w:ascii="GHEA Grapalat" w:hAnsi="GHEA Grapalat" w:cs="Sylfaen"/>
          <w:sz w:val="20"/>
        </w:rPr>
        <w:t>օրով</w:t>
      </w:r>
      <w:r w:rsidRPr="00F566BF">
        <w:rPr>
          <w:rFonts w:ascii="GHEA Grapalat" w:hAnsi="GHEA Grapalat" w:cs="Sylfaen"/>
          <w:sz w:val="20"/>
          <w:lang w:val="pt-BR"/>
        </w:rPr>
        <w:t>, բայց ոչ ավել քան  պայմանագրով սահմանված ժամկետն է:</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566BF" w:rsidRDefault="007678FA" w:rsidP="007678FA">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թյունների մասնակի չկատարման հետևանքով</w:t>
      </w:r>
      <w:r w:rsidRPr="00F566BF" w:rsidDel="00591DE3">
        <w:rPr>
          <w:rFonts w:ascii="GHEA Grapalat" w:hAnsi="GHEA Grapalat"/>
          <w:sz w:val="20"/>
          <w:szCs w:val="20"/>
          <w:lang w:val="hy-AM" w:eastAsia="ru-RU"/>
        </w:rPr>
        <w:t xml:space="preserve"> </w:t>
      </w:r>
      <w:r w:rsidRPr="00F566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D4DC4" w:rsidRDefault="007678FA" w:rsidP="007678FA">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2D4DC4">
        <w:rPr>
          <w:rFonts w:ascii="GHEA Grapalat" w:hAnsi="GHEA Grapalat"/>
          <w:sz w:val="20"/>
          <w:szCs w:val="20"/>
          <w:lang w:val="hy-AM" w:eastAsia="ru-RU"/>
        </w:rPr>
        <w:t xml:space="preserve"> </w:t>
      </w:r>
      <w:r w:rsidR="00D740FE" w:rsidRPr="00F566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740FE" w:rsidRPr="002D4DC4">
        <w:rPr>
          <w:rFonts w:ascii="GHEA Grapalat" w:hAnsi="GHEA Grapalat"/>
          <w:sz w:val="20"/>
          <w:szCs w:val="20"/>
          <w:lang w:val="hy-AM" w:eastAsia="ru-RU"/>
        </w:rPr>
        <w:t xml:space="preserve">Պատվիրատուն այն </w:t>
      </w:r>
      <w:r w:rsidR="00D740FE" w:rsidRPr="00F566BF">
        <w:rPr>
          <w:rFonts w:ascii="GHEA Grapalat" w:hAnsi="GHEA Grapalat"/>
          <w:sz w:val="20"/>
          <w:szCs w:val="20"/>
          <w:lang w:val="hy-AM" w:eastAsia="ru-RU"/>
        </w:rPr>
        <w:t xml:space="preserve">ուղարկվում է նաև </w:t>
      </w:r>
      <w:r w:rsidR="00D740FE" w:rsidRPr="002D4DC4">
        <w:rPr>
          <w:rFonts w:ascii="GHEA Grapalat" w:hAnsi="GHEA Grapalat"/>
          <w:sz w:val="20"/>
          <w:szCs w:val="20"/>
          <w:lang w:val="hy-AM" w:eastAsia="ru-RU"/>
        </w:rPr>
        <w:t xml:space="preserve">Կատարողի </w:t>
      </w:r>
      <w:r w:rsidR="00D740FE" w:rsidRPr="00F566BF">
        <w:rPr>
          <w:rFonts w:ascii="GHEA Grapalat" w:hAnsi="GHEA Grapalat"/>
          <w:sz w:val="20"/>
          <w:szCs w:val="20"/>
          <w:lang w:val="hy-AM" w:eastAsia="ru-RU"/>
        </w:rPr>
        <w:t>էլեկտրոնային փոստին:</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բանակցությունների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ձեռք</w:t>
      </w:r>
      <w:r w:rsidRPr="00F566BF">
        <w:rPr>
          <w:rFonts w:ascii="GHEA Grapalat" w:hAnsi="GHEA Grapalat" w:cs="Times Armenian"/>
          <w:sz w:val="20"/>
          <w:lang w:val="hy-AM"/>
        </w:rPr>
        <w:t xml:space="preserve"> </w:t>
      </w:r>
      <w:r w:rsidRPr="00F566BF">
        <w:rPr>
          <w:rFonts w:ascii="GHEA Grapalat" w:hAnsi="GHEA Grapalat" w:cs="Sylfaen"/>
          <w:sz w:val="20"/>
          <w:lang w:val="hy-AM"/>
        </w:rPr>
        <w:t>չբերելու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ՀՀ </w:t>
      </w:r>
      <w:r w:rsidRPr="00F566BF">
        <w:rPr>
          <w:rFonts w:ascii="GHEA Grapalat" w:hAnsi="GHEA Grapalat" w:cs="Sylfaen"/>
          <w:sz w:val="20"/>
          <w:lang w:val="hy-AM"/>
        </w:rPr>
        <w:t>դատարաններում</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 xml:space="preserve">7.13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կազմված</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երկու</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ունեն</w:t>
      </w:r>
      <w:r w:rsidRPr="00F566BF">
        <w:rPr>
          <w:rFonts w:ascii="GHEA Grapalat" w:hAnsi="GHEA Grapalat" w:cs="Times Armenian"/>
          <w:sz w:val="20"/>
          <w:lang w:val="hy-AM"/>
        </w:rPr>
        <w:t xml:space="preserve"> </w:t>
      </w:r>
      <w:r w:rsidRPr="00F566BF">
        <w:rPr>
          <w:rFonts w:ascii="GHEA Grapalat" w:hAnsi="GHEA Grapalat" w:cs="Sylfaen"/>
          <w:sz w:val="20"/>
          <w:lang w:val="hy-AM"/>
        </w:rPr>
        <w:t>հավասարազոր</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իրավաբանական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հանդիսանում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 xml:space="preserve"> </w:t>
      </w:r>
      <w:r w:rsidRPr="00F566BF">
        <w:rPr>
          <w:rFonts w:ascii="GHEA Grapalat" w:hAnsi="GHEA Grapalat" w:cs="Sylfaen"/>
          <w:sz w:val="20"/>
          <w:lang w:val="hy-AM"/>
        </w:rPr>
        <w:t>տրվում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 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մեկ</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նկատմամբ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կիրառվում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Հայաստանի Հանրապետության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sz w:val="20"/>
          <w:lang w:val="hy-AM"/>
        </w:rPr>
        <w:t>։</w:t>
      </w:r>
    </w:p>
    <w:p w:rsidR="00E528AD" w:rsidRPr="00B2544D" w:rsidRDefault="007678FA" w:rsidP="007678FA">
      <w:pPr>
        <w:ind w:firstLine="567"/>
        <w:jc w:val="both"/>
        <w:rPr>
          <w:rFonts w:ascii="GHEA Grapalat" w:hAnsi="GHEA Grapalat"/>
          <w:sz w:val="20"/>
          <w:szCs w:val="20"/>
          <w:vertAlign w:val="superscript"/>
          <w:lang w:val="hy-AM" w:eastAsia="ru-RU"/>
        </w:rPr>
      </w:pPr>
      <w:r w:rsidRPr="00F566BF">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312DD0">
        <w:rPr>
          <w:rFonts w:ascii="GHEA Grapalat" w:hAnsi="GHEA Grapalat"/>
          <w:sz w:val="20"/>
          <w:szCs w:val="20"/>
          <w:lang w:val="hy-AM" w:eastAsia="ru-RU"/>
        </w:rPr>
        <w:t>քսանհինգ</w:t>
      </w:r>
      <w:r w:rsidR="00CD31D5" w:rsidRPr="002D4DC4">
        <w:rPr>
          <w:rFonts w:ascii="GHEA Grapalat" w:hAnsi="GHEA Grapalat"/>
          <w:sz w:val="20"/>
          <w:szCs w:val="20"/>
          <w:lang w:val="hy-AM" w:eastAsia="ru-RU"/>
        </w:rPr>
        <w:t>ապատիկը</w:t>
      </w:r>
      <w:r w:rsidRPr="00F566BF">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00CD31D5" w:rsidRPr="002D4DC4">
        <w:rPr>
          <w:rFonts w:ascii="GHEA Grapalat" w:hAnsi="GHEA Grapalat"/>
          <w:sz w:val="20"/>
          <w:szCs w:val="20"/>
          <w:lang w:val="hy-AM" w:eastAsia="ru-RU"/>
        </w:rPr>
        <w:t>7</w:t>
      </w:r>
      <w:r w:rsidRPr="00F566BF">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w:t>
      </w:r>
      <w:r w:rsidR="00CD31D5" w:rsidRPr="002D4DC4">
        <w:rPr>
          <w:rFonts w:ascii="GHEA Grapalat" w:hAnsi="GHEA Grapalat"/>
          <w:sz w:val="20"/>
          <w:szCs w:val="20"/>
          <w:lang w:val="hy-AM" w:eastAsia="ru-RU"/>
        </w:rPr>
        <w:t>ումների</w:t>
      </w:r>
      <w:r w:rsidRPr="00F566BF">
        <w:rPr>
          <w:rFonts w:ascii="GHEA Grapalat" w:hAnsi="GHEA Grapalat"/>
          <w:sz w:val="20"/>
          <w:szCs w:val="20"/>
          <w:lang w:val="hy-AM" w:eastAsia="ru-RU"/>
        </w:rPr>
        <w:t xml:space="preserve"> փոխարինման դեպքում նաև նոր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D51B9">
        <w:rPr>
          <w:rStyle w:val="af6"/>
          <w:rFonts w:ascii="GHEA Grapalat" w:hAnsi="GHEA Grapalat"/>
          <w:sz w:val="20"/>
          <w:szCs w:val="20"/>
          <w:lang w:val="hy-AM" w:eastAsia="ru-RU"/>
        </w:rPr>
        <w:footnoteReference w:customMarkFollows="1" w:id="13"/>
        <w:t>25</w:t>
      </w:r>
    </w:p>
    <w:p w:rsidR="00E528AD" w:rsidRPr="00CB6DA8" w:rsidRDefault="00E528AD" w:rsidP="00E528AD">
      <w:pPr>
        <w:tabs>
          <w:tab w:val="left" w:pos="1276"/>
        </w:tabs>
        <w:jc w:val="both"/>
        <w:rPr>
          <w:rFonts w:ascii="GHEA Grapalat" w:hAnsi="GHEA Grapalat" w:cs="Sylfaen"/>
          <w:sz w:val="20"/>
          <w:u w:val="single"/>
          <w:lang w:val="hy-AM"/>
        </w:rPr>
      </w:pPr>
    </w:p>
    <w:p w:rsidR="007678FA" w:rsidRPr="00F566BF" w:rsidRDefault="007678FA" w:rsidP="007678FA">
      <w:pPr>
        <w:ind w:firstLine="567"/>
        <w:jc w:val="both"/>
        <w:rPr>
          <w:rFonts w:ascii="GHEA Grapalat" w:hAnsi="GHEA Grapalat"/>
          <w:sz w:val="20"/>
          <w:szCs w:val="20"/>
          <w:lang w:val="hy-AM" w:eastAsia="ru-RU"/>
        </w:rPr>
      </w:pPr>
      <w:r w:rsidRPr="00F566BF">
        <w:rPr>
          <w:rStyle w:val="af6"/>
          <w:rFonts w:ascii="GHEA Grapalat" w:hAnsi="GHEA Grapalat"/>
          <w:color w:val="FFFFFF"/>
          <w:sz w:val="20"/>
          <w:szCs w:val="20"/>
          <w:lang w:val="hy-AM" w:eastAsia="ru-RU"/>
        </w:rPr>
        <w:footnoteReference w:id="14"/>
      </w:r>
    </w:p>
    <w:p w:rsidR="007678FA" w:rsidRPr="00F566BF" w:rsidRDefault="007678FA" w:rsidP="007678FA">
      <w:pPr>
        <w:tabs>
          <w:tab w:val="left" w:pos="1276"/>
        </w:tabs>
        <w:ind w:firstLine="720"/>
        <w:jc w:val="both"/>
        <w:rPr>
          <w:rFonts w:ascii="GHEA Grapalat" w:hAnsi="GHEA Grapalat" w:cs="Sylfaen"/>
          <w:sz w:val="18"/>
          <w:szCs w:val="18"/>
          <w:u w:val="single"/>
          <w:lang w:val="nb-NO"/>
        </w:rPr>
      </w:pPr>
    </w:p>
    <w:p w:rsidR="007678FA" w:rsidRPr="00F566BF" w:rsidRDefault="007678FA" w:rsidP="007678FA">
      <w:pPr>
        <w:rPr>
          <w:rFonts w:ascii="GHEA Grapalat" w:hAnsi="GHEA Grapalat"/>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sz w:val="20"/>
          <w:lang w:val="hy-AM"/>
        </w:rPr>
        <w:t xml:space="preserve"> </w:t>
      </w:r>
      <w:r w:rsidRPr="00F566BF">
        <w:rPr>
          <w:rFonts w:ascii="GHEA Grapalat" w:hAnsi="GHEA Grapalat" w:cs="Sylfaen"/>
          <w:b/>
          <w:sz w:val="20"/>
          <w:lang w:val="nb-NO"/>
        </w:rPr>
        <w:t>ԿՈՂՄԵՐԻ</w:t>
      </w:r>
      <w:r w:rsidRPr="00F566BF">
        <w:rPr>
          <w:rFonts w:ascii="GHEA Grapalat" w:hAnsi="GHEA Grapalat" w:cs="Times Armenian"/>
          <w:b/>
          <w:sz w:val="20"/>
          <w:lang w:val="nb-NO"/>
        </w:rPr>
        <w:t xml:space="preserve"> </w:t>
      </w:r>
      <w:r w:rsidRPr="00F566BF">
        <w:rPr>
          <w:rFonts w:ascii="GHEA Grapalat" w:hAnsi="GHEA Grapalat" w:cs="Sylfaen"/>
          <w:b/>
          <w:sz w:val="20"/>
          <w:lang w:val="nb-NO"/>
        </w:rPr>
        <w:t>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w:t>
      </w:r>
      <w:r w:rsidRPr="00F566BF">
        <w:rPr>
          <w:rFonts w:ascii="GHEA Grapalat" w:hAnsi="GHEA Grapalat" w:cs="Times Armenian"/>
          <w:b/>
          <w:sz w:val="20"/>
          <w:lang w:val="nb-NO"/>
        </w:rPr>
        <w:t xml:space="preserve"> </w:t>
      </w:r>
      <w:r w:rsidRPr="00F566BF">
        <w:rPr>
          <w:rFonts w:ascii="GHEA Grapalat" w:hAnsi="GHEA Grapalat" w:cs="Sylfaen"/>
          <w:b/>
          <w:sz w:val="20"/>
          <w:lang w:val="nb-NO"/>
        </w:rPr>
        <w:t>ՎԱՎԵՐԱՊԱՅՄԱՆՆԵՐԸ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ԵՎ</w:t>
      </w:r>
      <w:r w:rsidRPr="00F566BF">
        <w:rPr>
          <w:rFonts w:ascii="GHEA Grapalat" w:hAnsi="GHEA Grapalat" w:cs="Times Armenian"/>
          <w:b/>
          <w:sz w:val="20"/>
          <w:lang w:val="nb-NO"/>
        </w:rPr>
        <w:t xml:space="preserve"> </w:t>
      </w:r>
      <w:r w:rsidRPr="00F566BF">
        <w:rPr>
          <w:rFonts w:ascii="GHEA Grapalat" w:hAnsi="GHEA Grapalat" w:cs="Sylfaen"/>
          <w:b/>
          <w:sz w:val="20"/>
          <w:lang w:val="nb-NO"/>
        </w:rPr>
        <w:t>ՍՏՈՐԱԳՐՈՒԹՅՈՒՆՆԵՐԸ</w:t>
      </w:r>
    </w:p>
    <w:p w:rsidR="007678FA" w:rsidRPr="00F566BF" w:rsidRDefault="007678FA" w:rsidP="007678FA">
      <w:pPr>
        <w:jc w:val="both"/>
        <w:rPr>
          <w:rFonts w:ascii="GHEA Grapalat" w:hAnsi="GHEA Grapalat" w:cs="TimesArmenianPSMT"/>
          <w:sz w:val="18"/>
          <w:szCs w:val="18"/>
          <w:lang w:val="hy-AM"/>
        </w:rPr>
      </w:pPr>
      <w:r w:rsidRPr="00F566BF">
        <w:rPr>
          <w:rFonts w:ascii="GHEA Grapalat" w:hAnsi="GHEA Grapalat"/>
          <w:i/>
          <w:sz w:val="20"/>
          <w:lang w:val="hy-AM" w:eastAsia="zh-CN"/>
        </w:rPr>
        <w:t xml:space="preserve"> </w:t>
      </w:r>
    </w:p>
    <w:p w:rsidR="007678FA" w:rsidRPr="00F566BF"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566BF" w:rsidTr="00E53C12">
        <w:tc>
          <w:tcPr>
            <w:tcW w:w="4536" w:type="dxa"/>
          </w:tcPr>
          <w:p w:rsidR="007678FA" w:rsidRPr="00F566BF" w:rsidRDefault="007678FA" w:rsidP="00E53C12">
            <w:pPr>
              <w:jc w:val="center"/>
              <w:rPr>
                <w:rFonts w:ascii="GHEA Grapalat" w:hAnsi="GHEA Grapalat"/>
                <w:b/>
                <w:sz w:val="20"/>
                <w:lang w:val="hy-AM"/>
              </w:rPr>
            </w:pPr>
            <w:r w:rsidRPr="00F566BF">
              <w:rPr>
                <w:rFonts w:ascii="GHEA Grapalat" w:hAnsi="GHEA Grapalat"/>
                <w:b/>
                <w:sz w:val="20"/>
                <w:lang w:val="hy-AM"/>
              </w:rPr>
              <w:lastRenderedPageBreak/>
              <w:t>Պ Ա Տ Վ Ի Ր Ա Տ ՈՒ</w:t>
            </w:r>
          </w:p>
          <w:p w:rsidR="007678FA" w:rsidRPr="00F566BF" w:rsidRDefault="007678FA" w:rsidP="00E53C12">
            <w:pPr>
              <w:jc w:val="center"/>
              <w:rPr>
                <w:rFonts w:ascii="GHEA Grapalat" w:hAnsi="GHEA Grapalat"/>
                <w:b/>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r w:rsidRPr="00F566BF">
              <w:rPr>
                <w:rFonts w:ascii="GHEA Grapalat" w:hAnsi="GHEA Grapalat"/>
                <w:sz w:val="20"/>
                <w:lang w:val="hy-AM"/>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hy-AM"/>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p>
        </w:tc>
        <w:tc>
          <w:tcPr>
            <w:tcW w:w="4111" w:type="dxa"/>
          </w:tcPr>
          <w:p w:rsidR="007678FA" w:rsidRPr="00F566BF" w:rsidRDefault="007678FA" w:rsidP="00E53C12">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678FA" w:rsidRPr="00F566BF" w:rsidRDefault="007678FA" w:rsidP="00E53C12">
            <w:pPr>
              <w:spacing w:line="360" w:lineRule="auto"/>
              <w:jc w:val="center"/>
              <w:rPr>
                <w:rFonts w:ascii="GHEA Grapalat" w:hAnsi="GHEA Grapalat"/>
                <w:b/>
                <w:sz w:val="20"/>
                <w:lang w:val="nb-NO"/>
              </w:rPr>
            </w:pP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pt-BR"/>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spacing w:line="360" w:lineRule="auto"/>
              <w:jc w:val="center"/>
              <w:rPr>
                <w:rFonts w:ascii="GHEA Grapalat" w:hAnsi="GHEA Grapalat"/>
                <w:b/>
                <w:sz w:val="20"/>
                <w:lang w:val="nb-NO"/>
              </w:rPr>
            </w:pPr>
          </w:p>
        </w:tc>
      </w:tr>
    </w:tbl>
    <w:p w:rsidR="007678FA" w:rsidRPr="00F566BF" w:rsidRDefault="007678FA" w:rsidP="007678FA">
      <w:pPr>
        <w:ind w:firstLine="709"/>
        <w:jc w:val="center"/>
        <w:rPr>
          <w:rFonts w:ascii="GHEA Grapalat" w:hAnsi="GHEA Grapalat"/>
          <w:b/>
          <w:sz w:val="20"/>
          <w:lang w:val="nb-NO"/>
        </w:rPr>
      </w:pPr>
    </w:p>
    <w:p w:rsidR="007678FA" w:rsidRPr="00F566BF" w:rsidRDefault="007678FA" w:rsidP="007678FA">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դեպքում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պայմանագրում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կարող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են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ներառվել</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ՀՀ</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օրենսդրությանը</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չհակասող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դրույթներ</w:t>
      </w:r>
      <w:r w:rsidRPr="00F566BF">
        <w:rPr>
          <w:rFonts w:ascii="GHEA Grapalat" w:hAnsi="GHEA Grapalat" w:cs="Sylfaen"/>
          <w:i/>
          <w:sz w:val="20"/>
          <w:szCs w:val="20"/>
          <w:lang w:val="nb-NO"/>
        </w:rPr>
        <w:t>։</w:t>
      </w:r>
    </w:p>
    <w:p w:rsidR="007678FA" w:rsidRPr="00F566BF" w:rsidRDefault="007678FA" w:rsidP="007678FA">
      <w:pPr>
        <w:autoSpaceDE w:val="0"/>
        <w:autoSpaceDN w:val="0"/>
        <w:adjustRightInd w:val="0"/>
        <w:jc w:val="right"/>
        <w:rPr>
          <w:rFonts w:ascii="GHEA Grapalat" w:hAnsi="GHEA Grapalat" w:cs="TimesArmenianPSMT"/>
          <w:sz w:val="20"/>
          <w:szCs w:val="20"/>
          <w:lang w:val="nb-NO"/>
        </w:rPr>
      </w:pPr>
    </w:p>
    <w:p w:rsidR="007678FA" w:rsidRPr="00F566BF" w:rsidRDefault="007678FA" w:rsidP="007678FA">
      <w:pPr>
        <w:rPr>
          <w:rFonts w:ascii="GHEA Grapalat" w:hAnsi="GHEA Grapalat"/>
          <w:sz w:val="20"/>
          <w:szCs w:val="20"/>
          <w:lang w:val="hy-AM"/>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br w:type="page"/>
      </w:r>
      <w:r w:rsidRPr="00F566BF">
        <w:rPr>
          <w:rFonts w:ascii="GHEA Grapalat" w:hAnsi="GHEA Grapalat"/>
          <w:i/>
          <w:sz w:val="18"/>
          <w:lang w:val="hy-AM"/>
        </w:rPr>
        <w:lastRenderedPageBreak/>
        <w:t>Հավելված N 1</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jc w:val="center"/>
        <w:rPr>
          <w:rFonts w:ascii="GHEA Grapalat" w:hAnsi="GHEA Grapalat"/>
          <w:sz w:val="18"/>
          <w:lang w:val="hy-AM"/>
        </w:rPr>
      </w:pPr>
    </w:p>
    <w:p w:rsidR="007678FA" w:rsidRPr="00F566BF" w:rsidRDefault="007678FA" w:rsidP="007678FA">
      <w:pPr>
        <w:jc w:val="center"/>
        <w:rPr>
          <w:rFonts w:ascii="GHEA Grapalat" w:hAnsi="GHEA Grapalat"/>
          <w:sz w:val="20"/>
          <w:lang w:val="hy-AM"/>
        </w:rPr>
      </w:pPr>
    </w:p>
    <w:p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1218"/>
        <w:gridCol w:w="1127"/>
        <w:gridCol w:w="1127"/>
        <w:gridCol w:w="865"/>
        <w:gridCol w:w="1212"/>
      </w:tblGrid>
      <w:tr w:rsidR="007678FA" w:rsidRPr="00F566BF" w:rsidTr="00E53C12">
        <w:tc>
          <w:tcPr>
            <w:tcW w:w="9939" w:type="dxa"/>
            <w:gridSpan w:val="8"/>
          </w:tcPr>
          <w:p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7678FA" w:rsidRPr="00F566BF" w:rsidTr="00E53C12">
        <w:trPr>
          <w:trHeight w:val="219"/>
        </w:trPr>
        <w:tc>
          <w:tcPr>
            <w:tcW w:w="1451"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530"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տեխնիկական բնութագիրը</w:t>
            </w:r>
          </w:p>
        </w:tc>
        <w:tc>
          <w:tcPr>
            <w:tcW w:w="1280"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չափման միավորը</w:t>
            </w:r>
          </w:p>
        </w:tc>
        <w:tc>
          <w:tcPr>
            <w:tcW w:w="1127"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ընդհանուր գինը/ՀՀ դրամ</w:t>
            </w:r>
          </w:p>
        </w:tc>
        <w:tc>
          <w:tcPr>
            <w:tcW w:w="1127"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ընդհանուր քանակը</w:t>
            </w:r>
          </w:p>
        </w:tc>
        <w:tc>
          <w:tcPr>
            <w:tcW w:w="2015" w:type="dxa"/>
            <w:gridSpan w:val="2"/>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մատուցման</w:t>
            </w:r>
          </w:p>
        </w:tc>
      </w:tr>
      <w:tr w:rsidR="007678FA" w:rsidRPr="00F566BF" w:rsidTr="00E53C12">
        <w:trPr>
          <w:trHeight w:val="445"/>
        </w:trPr>
        <w:tc>
          <w:tcPr>
            <w:tcW w:w="1451" w:type="dxa"/>
            <w:vMerge/>
            <w:vAlign w:val="center"/>
          </w:tcPr>
          <w:p w:rsidR="007678FA" w:rsidRPr="00F566BF" w:rsidRDefault="007678FA" w:rsidP="00E53C12">
            <w:pPr>
              <w:jc w:val="center"/>
              <w:rPr>
                <w:rFonts w:ascii="GHEA Grapalat" w:hAnsi="GHEA Grapalat"/>
                <w:sz w:val="18"/>
              </w:rPr>
            </w:pPr>
          </w:p>
        </w:tc>
        <w:tc>
          <w:tcPr>
            <w:tcW w:w="1530" w:type="dxa"/>
            <w:vMerge/>
            <w:vAlign w:val="center"/>
          </w:tcPr>
          <w:p w:rsidR="007678FA" w:rsidRPr="00F566BF" w:rsidRDefault="007678FA" w:rsidP="00E53C12">
            <w:pPr>
              <w:jc w:val="center"/>
              <w:rPr>
                <w:rFonts w:ascii="GHEA Grapalat" w:hAnsi="GHEA Grapalat"/>
                <w:sz w:val="18"/>
              </w:rPr>
            </w:pPr>
          </w:p>
        </w:tc>
        <w:tc>
          <w:tcPr>
            <w:tcW w:w="1409" w:type="dxa"/>
            <w:vMerge/>
            <w:vAlign w:val="center"/>
          </w:tcPr>
          <w:p w:rsidR="007678FA" w:rsidRPr="00F566BF" w:rsidRDefault="007678FA" w:rsidP="00E53C12">
            <w:pPr>
              <w:jc w:val="center"/>
              <w:rPr>
                <w:rFonts w:ascii="GHEA Grapalat" w:hAnsi="GHEA Grapalat"/>
                <w:sz w:val="18"/>
              </w:rPr>
            </w:pPr>
          </w:p>
        </w:tc>
        <w:tc>
          <w:tcPr>
            <w:tcW w:w="1280" w:type="dxa"/>
            <w:vMerge/>
            <w:vAlign w:val="center"/>
          </w:tcPr>
          <w:p w:rsidR="007678FA" w:rsidRPr="00F566BF" w:rsidRDefault="007678FA" w:rsidP="00E53C12">
            <w:pPr>
              <w:jc w:val="center"/>
              <w:rPr>
                <w:rFonts w:ascii="GHEA Grapalat" w:hAnsi="GHEA Grapalat"/>
                <w:sz w:val="18"/>
              </w:rPr>
            </w:pPr>
          </w:p>
        </w:tc>
        <w:tc>
          <w:tcPr>
            <w:tcW w:w="1127" w:type="dxa"/>
            <w:vMerge/>
            <w:vAlign w:val="center"/>
          </w:tcPr>
          <w:p w:rsidR="007678FA" w:rsidRPr="00F566BF" w:rsidRDefault="007678FA" w:rsidP="00E53C12">
            <w:pPr>
              <w:jc w:val="center"/>
              <w:rPr>
                <w:rFonts w:ascii="GHEA Grapalat" w:hAnsi="GHEA Grapalat"/>
                <w:sz w:val="18"/>
              </w:rPr>
            </w:pPr>
          </w:p>
        </w:tc>
        <w:tc>
          <w:tcPr>
            <w:tcW w:w="1127" w:type="dxa"/>
            <w:vMerge/>
            <w:vAlign w:val="center"/>
          </w:tcPr>
          <w:p w:rsidR="007678FA" w:rsidRPr="00F566BF" w:rsidRDefault="007678FA" w:rsidP="00E53C12">
            <w:pPr>
              <w:jc w:val="center"/>
              <w:rPr>
                <w:rFonts w:ascii="GHEA Grapalat" w:hAnsi="GHEA Grapalat"/>
                <w:sz w:val="18"/>
              </w:rPr>
            </w:pPr>
          </w:p>
        </w:tc>
        <w:tc>
          <w:tcPr>
            <w:tcW w:w="865"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հասցեն</w:t>
            </w:r>
          </w:p>
        </w:tc>
        <w:tc>
          <w:tcPr>
            <w:tcW w:w="1150"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Ժամկետը**</w:t>
            </w:r>
          </w:p>
        </w:tc>
      </w:tr>
      <w:tr w:rsidR="007678FA" w:rsidRPr="00F566BF" w:rsidTr="00E53C12">
        <w:trPr>
          <w:trHeight w:val="246"/>
        </w:trPr>
        <w:tc>
          <w:tcPr>
            <w:tcW w:w="1451" w:type="dxa"/>
          </w:tcPr>
          <w:p w:rsidR="007678FA" w:rsidRPr="00F566BF" w:rsidRDefault="007678FA" w:rsidP="00E53C12">
            <w:pPr>
              <w:jc w:val="center"/>
              <w:rPr>
                <w:rFonts w:ascii="GHEA Grapalat" w:hAnsi="GHEA Grapalat"/>
                <w:sz w:val="20"/>
              </w:rPr>
            </w:pPr>
          </w:p>
        </w:tc>
        <w:tc>
          <w:tcPr>
            <w:tcW w:w="1530" w:type="dxa"/>
          </w:tcPr>
          <w:p w:rsidR="007678FA" w:rsidRPr="00F566BF" w:rsidRDefault="007678FA" w:rsidP="00E53C12">
            <w:pPr>
              <w:jc w:val="center"/>
              <w:rPr>
                <w:rFonts w:ascii="GHEA Grapalat" w:hAnsi="GHEA Grapalat"/>
                <w:sz w:val="20"/>
              </w:rPr>
            </w:pPr>
          </w:p>
        </w:tc>
        <w:tc>
          <w:tcPr>
            <w:tcW w:w="1409" w:type="dxa"/>
          </w:tcPr>
          <w:p w:rsidR="007678FA" w:rsidRPr="00F566BF" w:rsidRDefault="007678FA" w:rsidP="00E53C12">
            <w:pPr>
              <w:jc w:val="center"/>
              <w:rPr>
                <w:rFonts w:ascii="GHEA Grapalat" w:hAnsi="GHEA Grapalat"/>
                <w:sz w:val="20"/>
              </w:rPr>
            </w:pPr>
          </w:p>
        </w:tc>
        <w:tc>
          <w:tcPr>
            <w:tcW w:w="1280" w:type="dxa"/>
          </w:tcPr>
          <w:p w:rsidR="007678FA" w:rsidRPr="00F566BF" w:rsidRDefault="007678FA" w:rsidP="00E53C12">
            <w:pPr>
              <w:jc w:val="center"/>
              <w:rPr>
                <w:rFonts w:ascii="GHEA Grapalat" w:hAnsi="GHEA Grapalat"/>
                <w:sz w:val="20"/>
              </w:rPr>
            </w:pPr>
          </w:p>
        </w:tc>
        <w:tc>
          <w:tcPr>
            <w:tcW w:w="1127" w:type="dxa"/>
          </w:tcPr>
          <w:p w:rsidR="007678FA" w:rsidRPr="00F566BF" w:rsidRDefault="007678FA" w:rsidP="00E53C12">
            <w:pPr>
              <w:jc w:val="center"/>
              <w:rPr>
                <w:rFonts w:ascii="GHEA Grapalat" w:hAnsi="GHEA Grapalat"/>
                <w:sz w:val="20"/>
              </w:rPr>
            </w:pPr>
          </w:p>
        </w:tc>
        <w:tc>
          <w:tcPr>
            <w:tcW w:w="1127" w:type="dxa"/>
          </w:tcPr>
          <w:p w:rsidR="007678FA" w:rsidRPr="00F566BF" w:rsidRDefault="007678FA" w:rsidP="00E53C12">
            <w:pPr>
              <w:jc w:val="center"/>
              <w:rPr>
                <w:rFonts w:ascii="GHEA Grapalat" w:hAnsi="GHEA Grapalat"/>
                <w:sz w:val="20"/>
              </w:rPr>
            </w:pPr>
          </w:p>
        </w:tc>
        <w:tc>
          <w:tcPr>
            <w:tcW w:w="865" w:type="dxa"/>
          </w:tcPr>
          <w:p w:rsidR="007678FA" w:rsidRPr="00F566BF" w:rsidRDefault="007678FA" w:rsidP="00E53C12">
            <w:pPr>
              <w:jc w:val="center"/>
              <w:rPr>
                <w:rFonts w:ascii="GHEA Grapalat" w:hAnsi="GHEA Grapalat"/>
                <w:sz w:val="20"/>
              </w:rPr>
            </w:pPr>
          </w:p>
        </w:tc>
        <w:tc>
          <w:tcPr>
            <w:tcW w:w="1150" w:type="dxa"/>
          </w:tcPr>
          <w:p w:rsidR="007678FA" w:rsidRPr="00F566BF" w:rsidRDefault="007678FA" w:rsidP="00E53C12">
            <w:pPr>
              <w:jc w:val="center"/>
              <w:rPr>
                <w:rFonts w:ascii="GHEA Grapalat" w:hAnsi="GHEA Grapalat"/>
                <w:sz w:val="20"/>
              </w:rPr>
            </w:pPr>
          </w:p>
        </w:tc>
      </w:tr>
      <w:tr w:rsidR="007678FA" w:rsidRPr="00F566BF" w:rsidTr="00E53C12">
        <w:tc>
          <w:tcPr>
            <w:tcW w:w="1451" w:type="dxa"/>
          </w:tcPr>
          <w:p w:rsidR="007678FA" w:rsidRPr="00F566BF" w:rsidRDefault="007678FA" w:rsidP="00E53C12">
            <w:pPr>
              <w:jc w:val="center"/>
              <w:rPr>
                <w:rFonts w:ascii="GHEA Grapalat" w:hAnsi="GHEA Grapalat"/>
                <w:sz w:val="20"/>
              </w:rPr>
            </w:pPr>
          </w:p>
        </w:tc>
        <w:tc>
          <w:tcPr>
            <w:tcW w:w="1530" w:type="dxa"/>
          </w:tcPr>
          <w:p w:rsidR="007678FA" w:rsidRPr="00F566BF" w:rsidRDefault="007678FA" w:rsidP="00E53C12">
            <w:pPr>
              <w:jc w:val="center"/>
              <w:rPr>
                <w:rFonts w:ascii="GHEA Grapalat" w:hAnsi="GHEA Grapalat"/>
                <w:sz w:val="20"/>
              </w:rPr>
            </w:pPr>
          </w:p>
        </w:tc>
        <w:tc>
          <w:tcPr>
            <w:tcW w:w="1409" w:type="dxa"/>
          </w:tcPr>
          <w:p w:rsidR="007678FA" w:rsidRPr="00F566BF" w:rsidRDefault="007678FA" w:rsidP="00E53C12">
            <w:pPr>
              <w:jc w:val="center"/>
              <w:rPr>
                <w:rFonts w:ascii="GHEA Grapalat" w:hAnsi="GHEA Grapalat"/>
                <w:sz w:val="20"/>
              </w:rPr>
            </w:pPr>
          </w:p>
        </w:tc>
        <w:tc>
          <w:tcPr>
            <w:tcW w:w="1280" w:type="dxa"/>
          </w:tcPr>
          <w:p w:rsidR="007678FA" w:rsidRPr="00F566BF" w:rsidRDefault="007678FA" w:rsidP="00E53C12">
            <w:pPr>
              <w:jc w:val="center"/>
              <w:rPr>
                <w:rFonts w:ascii="GHEA Grapalat" w:hAnsi="GHEA Grapalat"/>
                <w:sz w:val="20"/>
              </w:rPr>
            </w:pPr>
          </w:p>
        </w:tc>
        <w:tc>
          <w:tcPr>
            <w:tcW w:w="1127" w:type="dxa"/>
          </w:tcPr>
          <w:p w:rsidR="007678FA" w:rsidRPr="00F566BF" w:rsidRDefault="007678FA" w:rsidP="00E53C12">
            <w:pPr>
              <w:jc w:val="center"/>
              <w:rPr>
                <w:rFonts w:ascii="GHEA Grapalat" w:hAnsi="GHEA Grapalat"/>
                <w:sz w:val="20"/>
              </w:rPr>
            </w:pPr>
          </w:p>
        </w:tc>
        <w:tc>
          <w:tcPr>
            <w:tcW w:w="1127" w:type="dxa"/>
          </w:tcPr>
          <w:p w:rsidR="007678FA" w:rsidRPr="00F566BF" w:rsidRDefault="007678FA" w:rsidP="00E53C12">
            <w:pPr>
              <w:jc w:val="center"/>
              <w:rPr>
                <w:rFonts w:ascii="GHEA Grapalat" w:hAnsi="GHEA Grapalat"/>
                <w:sz w:val="20"/>
              </w:rPr>
            </w:pPr>
          </w:p>
        </w:tc>
        <w:tc>
          <w:tcPr>
            <w:tcW w:w="865" w:type="dxa"/>
          </w:tcPr>
          <w:p w:rsidR="007678FA" w:rsidRPr="00F566BF" w:rsidRDefault="007678FA" w:rsidP="00E53C12">
            <w:pPr>
              <w:jc w:val="center"/>
              <w:rPr>
                <w:rFonts w:ascii="GHEA Grapalat" w:hAnsi="GHEA Grapalat"/>
                <w:sz w:val="20"/>
              </w:rPr>
            </w:pPr>
          </w:p>
        </w:tc>
        <w:tc>
          <w:tcPr>
            <w:tcW w:w="1150" w:type="dxa"/>
          </w:tcPr>
          <w:p w:rsidR="007678FA" w:rsidRPr="00F566BF" w:rsidRDefault="007678FA" w:rsidP="00E53C12">
            <w:pPr>
              <w:jc w:val="center"/>
              <w:rPr>
                <w:rFonts w:ascii="GHEA Grapalat" w:hAnsi="GHEA Grapalat"/>
                <w:sz w:val="20"/>
              </w:rPr>
            </w:pPr>
          </w:p>
        </w:tc>
      </w:tr>
    </w:tbl>
    <w:p w:rsidR="007678FA" w:rsidRPr="00F566BF" w:rsidRDefault="007678FA" w:rsidP="007678FA">
      <w:pPr>
        <w:jc w:val="center"/>
        <w:rPr>
          <w:rFonts w:ascii="GHEA Grapalat" w:hAnsi="GHEA Grapalat"/>
          <w:sz w:val="20"/>
        </w:rPr>
      </w:pPr>
    </w:p>
    <w:p w:rsidR="007678FA" w:rsidRPr="00F566BF" w:rsidRDefault="007678FA" w:rsidP="007678FA">
      <w:pPr>
        <w:jc w:val="both"/>
        <w:rPr>
          <w:rFonts w:ascii="GHEA Grapalat" w:hAnsi="GHEA Grapalat"/>
          <w:sz w:val="20"/>
        </w:rPr>
      </w:pPr>
      <w:r w:rsidRPr="00F566BF">
        <w:rPr>
          <w:rFonts w:ascii="GHEA Grapalat" w:hAnsi="GHEA Grapalat"/>
          <w:sz w:val="20"/>
        </w:rPr>
        <w:t xml:space="preserve"> </w:t>
      </w:r>
      <w:r w:rsidRPr="00F566BF">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7678FA" w:rsidRPr="00F566BF" w:rsidRDefault="007678FA" w:rsidP="007678FA">
      <w:pPr>
        <w:jc w:val="both"/>
        <w:rPr>
          <w:rFonts w:ascii="GHEA Grapalat" w:hAnsi="GHEA Grapalat"/>
          <w:i/>
          <w:sz w:val="20"/>
        </w:rPr>
      </w:pPr>
      <w:r w:rsidRPr="00F566BF">
        <w:rPr>
          <w:rFonts w:ascii="GHEA Grapalat" w:hAnsi="GHEA Grapalat"/>
          <w:i/>
          <w:sz w:val="20"/>
        </w:rPr>
        <w:t xml:space="preserve">** </w:t>
      </w:r>
      <w:r w:rsidRPr="00F566BF">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678FA" w:rsidRPr="00F566BF" w:rsidRDefault="007678FA" w:rsidP="007678FA">
      <w:pPr>
        <w:jc w:val="both"/>
        <w:rPr>
          <w:rFonts w:ascii="GHEA Grapalat" w:hAnsi="GHEA Grapalat"/>
          <w:sz w:val="20"/>
        </w:rPr>
      </w:pPr>
    </w:p>
    <w:p w:rsidR="007678FA" w:rsidRPr="00F566BF" w:rsidRDefault="007678FA" w:rsidP="007678FA">
      <w:pPr>
        <w:jc w:val="both"/>
        <w:rPr>
          <w:rFonts w:ascii="GHEA Grapalat" w:hAnsi="GHEA Grapalat"/>
          <w:sz w:val="20"/>
        </w:rPr>
      </w:pPr>
    </w:p>
    <w:p w:rsidR="007678FA" w:rsidRPr="00F566BF"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rsidR="005E7CE7" w:rsidRPr="00FB1EC7" w:rsidRDefault="005E7CE7" w:rsidP="005E7CE7">
      <w:pPr>
        <w:jc w:val="right"/>
        <w:rPr>
          <w:rFonts w:ascii="GHEA Grapalat" w:hAnsi="GHEA Grapalat"/>
          <w:i/>
          <w:sz w:val="18"/>
          <w:lang w:val="hy-AM"/>
        </w:rPr>
      </w:pPr>
      <w:r w:rsidRPr="00FB1EC7">
        <w:rPr>
          <w:rFonts w:ascii="GHEA Grapalat" w:hAnsi="GHEA Grapalat"/>
          <w:i/>
          <w:sz w:val="18"/>
          <w:lang w:val="hy-AM"/>
        </w:rPr>
        <w:lastRenderedPageBreak/>
        <w:t>Հավելված N 1</w:t>
      </w:r>
      <w:r>
        <w:rPr>
          <w:rFonts w:ascii="GHEA Grapalat" w:hAnsi="GHEA Grapalat"/>
          <w:i/>
          <w:sz w:val="18"/>
          <w:lang w:val="hy-AM"/>
        </w:rPr>
        <w:t>.1</w:t>
      </w:r>
    </w:p>
    <w:p w:rsidR="005E7CE7" w:rsidRPr="00FB1EC7" w:rsidRDefault="005E7CE7" w:rsidP="005E7CE7">
      <w:pPr>
        <w:jc w:val="right"/>
        <w:rPr>
          <w:rFonts w:ascii="GHEA Grapalat" w:hAnsi="GHEA Grapalat"/>
          <w:i/>
          <w:sz w:val="18"/>
          <w:lang w:val="hy-AM"/>
        </w:rPr>
      </w:pPr>
      <w:r w:rsidRPr="00FB1EC7">
        <w:rPr>
          <w:rFonts w:ascii="GHEA Grapalat" w:hAnsi="GHEA Grapalat"/>
          <w:i/>
          <w:sz w:val="18"/>
          <w:lang w:val="hy-AM"/>
        </w:rPr>
        <w:t xml:space="preserve">«         »              20  թ. կնքված </w:t>
      </w:r>
    </w:p>
    <w:p w:rsidR="005E7CE7" w:rsidRPr="00FB1EC7" w:rsidRDefault="005E7CE7" w:rsidP="005E7CE7">
      <w:pPr>
        <w:jc w:val="right"/>
        <w:rPr>
          <w:rFonts w:ascii="GHEA Grapalat" w:hAnsi="GHEA Grapalat"/>
          <w:i/>
          <w:sz w:val="18"/>
          <w:lang w:val="hy-AM"/>
        </w:rPr>
      </w:pPr>
      <w:r w:rsidRPr="00FB1EC7">
        <w:rPr>
          <w:rFonts w:ascii="GHEA Grapalat" w:hAnsi="GHEA Grapalat"/>
          <w:i/>
          <w:sz w:val="18"/>
          <w:lang w:val="hy-AM"/>
        </w:rPr>
        <w:t xml:space="preserve">                      ծածկագրով պայմանագրի</w:t>
      </w:r>
    </w:p>
    <w:p w:rsidR="005E7CE7" w:rsidRPr="00245177" w:rsidRDefault="005E7CE7" w:rsidP="005E7CE7">
      <w:pPr>
        <w:jc w:val="center"/>
        <w:rPr>
          <w:rFonts w:ascii="GHEA Grapalat" w:hAnsi="GHEA Grapalat"/>
          <w:sz w:val="20"/>
          <w:lang w:val="hy-AM"/>
        </w:rPr>
      </w:pPr>
    </w:p>
    <w:p w:rsidR="005E7CE7" w:rsidRPr="00245177" w:rsidRDefault="005E7CE7" w:rsidP="005E7CE7">
      <w:pPr>
        <w:jc w:val="center"/>
        <w:rPr>
          <w:rFonts w:ascii="GHEA Grapalat" w:hAnsi="GHEA Grapalat"/>
          <w:sz w:val="20"/>
          <w:lang w:val="nb-NO"/>
        </w:rPr>
      </w:pPr>
      <w:r>
        <w:rPr>
          <w:rFonts w:ascii="Calibri" w:hAnsi="Calibri"/>
          <w:color w:val="000000"/>
          <w:sz w:val="21"/>
          <w:szCs w:val="21"/>
          <w:lang w:val="hy-AM"/>
        </w:rPr>
        <w:t>ՑԱՆԿ</w:t>
      </w:r>
    </w:p>
    <w:p w:rsidR="005E7CE7" w:rsidRDefault="005E7CE7" w:rsidP="005E7CE7">
      <w:pPr>
        <w:jc w:val="right"/>
        <w:rPr>
          <w:rFonts w:ascii="GHEA Grapalat" w:hAnsi="GHEA Grapalat"/>
          <w:i/>
          <w:sz w:val="18"/>
          <w:lang w:val="hy-AM"/>
        </w:rPr>
      </w:pPr>
    </w:p>
    <w:p w:rsidR="005E7CE7" w:rsidRPr="001B6056" w:rsidRDefault="005E7CE7" w:rsidP="005E7CE7">
      <w:pPr>
        <w:jc w:val="center"/>
        <w:rPr>
          <w:rFonts w:ascii="Arial Unicode" w:hAnsi="Arial Unicode"/>
          <w:color w:val="000000"/>
          <w:sz w:val="21"/>
          <w:szCs w:val="21"/>
          <w:lang w:val="hy-AM"/>
        </w:rPr>
      </w:pPr>
      <w:r w:rsidRPr="001B6056">
        <w:rPr>
          <w:rFonts w:ascii="Arial Unicode" w:hAnsi="Arial Unicode"/>
          <w:color w:val="000000"/>
          <w:sz w:val="21"/>
          <w:szCs w:val="21"/>
          <w:lang w:val="hy-AM"/>
        </w:rPr>
        <w:t>հայաստանյան</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ծագում</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ունեցող</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աշխատանքային</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և</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կամ</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lang w:val="hy-AM"/>
        </w:rPr>
        <w:t>արտադրական</w:t>
      </w:r>
    </w:p>
    <w:p w:rsidR="005E7CE7" w:rsidRPr="005E7CE7" w:rsidRDefault="005E7CE7" w:rsidP="005E7CE7">
      <w:pPr>
        <w:jc w:val="center"/>
        <w:rPr>
          <w:rFonts w:ascii="Calibri" w:hAnsi="Calibri"/>
          <w:i/>
          <w:sz w:val="18"/>
          <w:lang w:val="hy-AM"/>
        </w:rPr>
      </w:pPr>
      <w:r w:rsidRPr="001B6056">
        <w:rPr>
          <w:rFonts w:ascii="Arial Unicode" w:hAnsi="Arial Unicode"/>
          <w:color w:val="000000"/>
          <w:sz w:val="21"/>
          <w:szCs w:val="21"/>
        </w:rPr>
        <w:t>ռեսուրսների</w:t>
      </w:r>
      <w:r w:rsidRPr="001B6056">
        <w:rPr>
          <w:rFonts w:ascii="Arial Unicode" w:hAnsi="Arial Unicode"/>
          <w:color w:val="000000"/>
          <w:sz w:val="21"/>
          <w:szCs w:val="21"/>
          <w:lang w:val="es-ES"/>
        </w:rPr>
        <w:t xml:space="preserve"> </w:t>
      </w:r>
      <w:r w:rsidRPr="001B6056">
        <w:rPr>
          <w:rFonts w:ascii="Arial Unicode" w:hAnsi="Arial Unicode"/>
          <w:color w:val="000000"/>
          <w:sz w:val="21"/>
          <w:szCs w:val="21"/>
        </w:rPr>
        <w:t>օգտագործման</w:t>
      </w:r>
      <w:r w:rsidRPr="005E7CE7">
        <w:rPr>
          <w:rFonts w:ascii="Calibri" w:hAnsi="Calibri"/>
          <w:color w:val="000000"/>
          <w:sz w:val="21"/>
          <w:szCs w:val="21"/>
          <w:lang w:val="hy-AM"/>
        </w:rPr>
        <w:t xml:space="preserve"> </w:t>
      </w: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2331"/>
        <w:gridCol w:w="2346"/>
      </w:tblGrid>
      <w:tr w:rsidR="005E7CE7" w:rsidRPr="007320DA" w:rsidTr="00825D86">
        <w:trPr>
          <w:trHeight w:val="255"/>
        </w:trPr>
        <w:tc>
          <w:tcPr>
            <w:tcW w:w="10206" w:type="dxa"/>
            <w:gridSpan w:val="4"/>
            <w:vAlign w:val="center"/>
          </w:tcPr>
          <w:p w:rsidR="005E7CE7" w:rsidRPr="007320DA" w:rsidRDefault="006A5862" w:rsidP="00825D86">
            <w:pPr>
              <w:jc w:val="center"/>
              <w:rPr>
                <w:rFonts w:ascii="GHEA Grapalat" w:hAnsi="GHEA Grapalat"/>
                <w:b/>
                <w:bCs/>
                <w:sz w:val="16"/>
                <w:szCs w:val="18"/>
                <w:lang w:val="es-ES"/>
              </w:rPr>
            </w:pPr>
            <w:r>
              <w:rPr>
                <w:rFonts w:ascii="GHEA Grapalat" w:hAnsi="GHEA Grapalat"/>
                <w:b/>
                <w:bCs/>
                <w:sz w:val="16"/>
                <w:szCs w:val="18"/>
                <w:lang w:val="hy-AM"/>
              </w:rPr>
              <w:t xml:space="preserve">Չափաբաժնի </w:t>
            </w:r>
            <w:r>
              <w:rPr>
                <w:rFonts w:ascii="GHEA Grapalat" w:hAnsi="GHEA Grapalat"/>
                <w:b/>
                <w:bCs/>
                <w:sz w:val="16"/>
                <w:szCs w:val="18"/>
              </w:rPr>
              <w:t>N</w:t>
            </w:r>
            <w:r w:rsidR="005E7CE7">
              <w:rPr>
                <w:rFonts w:ascii="GHEA Grapalat" w:hAnsi="GHEA Grapalat"/>
                <w:b/>
                <w:bCs/>
                <w:sz w:val="16"/>
                <w:szCs w:val="18"/>
                <w:lang w:val="hy-AM"/>
              </w:rPr>
              <w:t xml:space="preserve">՝ </w:t>
            </w:r>
            <w:r w:rsidR="005E7CE7" w:rsidRPr="007320DA">
              <w:rPr>
                <w:rFonts w:ascii="GHEA Grapalat" w:hAnsi="GHEA Grapalat"/>
                <w:b/>
                <w:bCs/>
                <w:sz w:val="16"/>
                <w:szCs w:val="18"/>
                <w:lang w:val="es-ES"/>
              </w:rPr>
              <w:t xml:space="preserve"> </w:t>
            </w:r>
          </w:p>
        </w:tc>
      </w:tr>
      <w:tr w:rsidR="005E7CE7" w:rsidRPr="00F16B84" w:rsidTr="00825D86">
        <w:trPr>
          <w:trHeight w:val="255"/>
        </w:trPr>
        <w:tc>
          <w:tcPr>
            <w:tcW w:w="7860" w:type="dxa"/>
            <w:gridSpan w:val="3"/>
            <w:vAlign w:val="center"/>
          </w:tcPr>
          <w:p w:rsidR="005E7CE7" w:rsidRDefault="005E7CE7" w:rsidP="00825D86">
            <w:pPr>
              <w:jc w:val="center"/>
              <w:rPr>
                <w:rFonts w:ascii="GHEA Grapalat" w:hAnsi="GHEA Grapalat"/>
                <w:b/>
                <w:bCs/>
                <w:sz w:val="16"/>
                <w:szCs w:val="18"/>
                <w:lang w:val="hy-AM"/>
              </w:rPr>
            </w:pPr>
            <w:r>
              <w:rPr>
                <w:rFonts w:ascii="GHEA Grapalat" w:hAnsi="GHEA Grapalat"/>
                <w:b/>
                <w:bCs/>
                <w:sz w:val="16"/>
                <w:szCs w:val="18"/>
                <w:lang w:val="hy-AM"/>
              </w:rPr>
              <w:t>Օգտագործվելիք նյութերի</w:t>
            </w:r>
          </w:p>
        </w:tc>
        <w:tc>
          <w:tcPr>
            <w:tcW w:w="2346" w:type="dxa"/>
            <w:vMerge w:val="restart"/>
            <w:vAlign w:val="center"/>
          </w:tcPr>
          <w:p w:rsidR="005E7CE7" w:rsidRDefault="00AA6A31" w:rsidP="00825D86">
            <w:pPr>
              <w:jc w:val="center"/>
              <w:rPr>
                <w:rFonts w:ascii="GHEA Grapalat" w:hAnsi="GHEA Grapalat"/>
                <w:b/>
                <w:bCs/>
                <w:sz w:val="16"/>
                <w:szCs w:val="18"/>
                <w:lang w:val="hy-AM"/>
              </w:rPr>
            </w:pPr>
            <w:r>
              <w:rPr>
                <w:rFonts w:ascii="GHEA Grapalat" w:hAnsi="GHEA Grapalat" w:cs="Sylfaen"/>
                <w:vertAlign w:val="superscript"/>
                <w:lang w:val="hy-AM"/>
              </w:rPr>
              <w:t>Ա</w:t>
            </w:r>
            <w:r w:rsidR="006A5862">
              <w:rPr>
                <w:rFonts w:ascii="GHEA Grapalat" w:hAnsi="GHEA Grapalat" w:cs="Sylfaen"/>
                <w:vertAlign w:val="superscript"/>
                <w:lang w:val="es-ES"/>
              </w:rPr>
              <w:t>շխատակիցների</w:t>
            </w:r>
            <w:r w:rsidR="005E7CE7" w:rsidRPr="00B1645A">
              <w:rPr>
                <w:rFonts w:ascii="GHEA Grapalat" w:hAnsi="GHEA Grapalat" w:cs="Sylfaen"/>
                <w:vertAlign w:val="superscript"/>
                <w:lang w:val="es-ES"/>
              </w:rPr>
              <w:t xml:space="preserve"> քանակը, որոնց միջոցով պետք է ապահովվի պայմանագրի կատարում</w:t>
            </w:r>
            <w:r w:rsidR="005E7CE7" w:rsidRPr="002B0733">
              <w:rPr>
                <w:rFonts w:ascii="GHEA Grapalat" w:hAnsi="GHEA Grapalat" w:cs="Sylfaen"/>
                <w:vertAlign w:val="superscript"/>
                <w:lang w:val="hy-AM"/>
              </w:rPr>
              <w:t>ը</w:t>
            </w:r>
          </w:p>
        </w:tc>
      </w:tr>
      <w:tr w:rsidR="005E7CE7" w:rsidRPr="00F16B84" w:rsidTr="00825D86">
        <w:trPr>
          <w:trHeight w:val="531"/>
        </w:trPr>
        <w:tc>
          <w:tcPr>
            <w:tcW w:w="7860" w:type="dxa"/>
            <w:gridSpan w:val="3"/>
            <w:vAlign w:val="center"/>
          </w:tcPr>
          <w:p w:rsidR="005E7CE7" w:rsidRDefault="005E7CE7" w:rsidP="00825D86">
            <w:pPr>
              <w:jc w:val="center"/>
              <w:rPr>
                <w:rFonts w:ascii="GHEA Grapalat" w:hAnsi="GHEA Grapalat"/>
                <w:b/>
                <w:bCs/>
                <w:sz w:val="16"/>
                <w:szCs w:val="18"/>
                <w:lang w:val="hy-AM"/>
              </w:rPr>
            </w:pPr>
          </w:p>
        </w:tc>
        <w:tc>
          <w:tcPr>
            <w:tcW w:w="2346" w:type="dxa"/>
            <w:vMerge/>
            <w:vAlign w:val="center"/>
          </w:tcPr>
          <w:p w:rsidR="005E7CE7" w:rsidRDefault="005E7CE7" w:rsidP="00825D86">
            <w:pPr>
              <w:jc w:val="center"/>
              <w:rPr>
                <w:rFonts w:ascii="GHEA Grapalat" w:hAnsi="GHEA Grapalat"/>
                <w:b/>
                <w:bCs/>
                <w:sz w:val="16"/>
                <w:szCs w:val="18"/>
                <w:lang w:val="hy-AM"/>
              </w:rPr>
            </w:pPr>
          </w:p>
        </w:tc>
      </w:tr>
      <w:tr w:rsidR="005E7CE7" w:rsidRPr="007320DA" w:rsidTr="00825D86">
        <w:trPr>
          <w:trHeight w:val="255"/>
        </w:trPr>
        <w:tc>
          <w:tcPr>
            <w:tcW w:w="2694" w:type="dxa"/>
            <w:vAlign w:val="center"/>
          </w:tcPr>
          <w:p w:rsidR="005E7CE7" w:rsidRPr="00245177" w:rsidRDefault="006A5862" w:rsidP="00825D86">
            <w:pPr>
              <w:jc w:val="center"/>
              <w:rPr>
                <w:rFonts w:ascii="GHEA Grapalat" w:hAnsi="GHEA Grapalat"/>
                <w:b/>
                <w:bCs/>
                <w:sz w:val="16"/>
                <w:szCs w:val="18"/>
                <w:lang w:val="hy-AM"/>
              </w:rPr>
            </w:pPr>
            <w:r>
              <w:rPr>
                <w:rFonts w:ascii="GHEA Grapalat" w:hAnsi="GHEA Grapalat"/>
                <w:b/>
                <w:bCs/>
                <w:sz w:val="16"/>
                <w:szCs w:val="18"/>
                <w:lang w:val="hy-AM"/>
              </w:rPr>
              <w:t>Ա</w:t>
            </w:r>
            <w:r w:rsidR="005E7CE7">
              <w:rPr>
                <w:rFonts w:ascii="GHEA Grapalat" w:hAnsi="GHEA Grapalat"/>
                <w:b/>
                <w:bCs/>
                <w:sz w:val="16"/>
                <w:szCs w:val="18"/>
                <w:lang w:val="hy-AM"/>
              </w:rPr>
              <w:t>նվանում</w:t>
            </w:r>
          </w:p>
        </w:tc>
        <w:tc>
          <w:tcPr>
            <w:tcW w:w="2835" w:type="dxa"/>
            <w:vAlign w:val="center"/>
          </w:tcPr>
          <w:p w:rsidR="005E7CE7" w:rsidRPr="00245177" w:rsidRDefault="006A5862" w:rsidP="00825D86">
            <w:pPr>
              <w:jc w:val="center"/>
              <w:rPr>
                <w:rFonts w:ascii="GHEA Grapalat" w:hAnsi="GHEA Grapalat"/>
                <w:b/>
                <w:bCs/>
                <w:sz w:val="16"/>
                <w:szCs w:val="18"/>
                <w:lang w:val="hy-AM"/>
              </w:rPr>
            </w:pPr>
            <w:r>
              <w:rPr>
                <w:rFonts w:ascii="GHEA Grapalat" w:hAnsi="GHEA Grapalat"/>
                <w:b/>
                <w:bCs/>
                <w:sz w:val="16"/>
                <w:szCs w:val="18"/>
                <w:lang w:val="hy-AM"/>
              </w:rPr>
              <w:t>Ք</w:t>
            </w:r>
            <w:r w:rsidR="005E7CE7">
              <w:rPr>
                <w:rFonts w:ascii="GHEA Grapalat" w:hAnsi="GHEA Grapalat"/>
                <w:b/>
                <w:bCs/>
                <w:sz w:val="16"/>
                <w:szCs w:val="18"/>
                <w:lang w:val="hy-AM"/>
              </w:rPr>
              <w:t>անակ</w:t>
            </w:r>
          </w:p>
        </w:tc>
        <w:tc>
          <w:tcPr>
            <w:tcW w:w="2331" w:type="dxa"/>
            <w:vAlign w:val="center"/>
          </w:tcPr>
          <w:p w:rsidR="005E7CE7" w:rsidRPr="007320DA" w:rsidRDefault="006A5862" w:rsidP="00825D86">
            <w:pPr>
              <w:jc w:val="center"/>
              <w:rPr>
                <w:rFonts w:ascii="GHEA Grapalat" w:hAnsi="GHEA Grapalat"/>
                <w:b/>
                <w:bCs/>
                <w:sz w:val="16"/>
                <w:szCs w:val="18"/>
                <w:lang w:val="hy-AM"/>
              </w:rPr>
            </w:pPr>
            <w:r>
              <w:rPr>
                <w:rFonts w:ascii="GHEA Grapalat" w:hAnsi="GHEA Grapalat"/>
                <w:b/>
                <w:bCs/>
                <w:sz w:val="16"/>
                <w:szCs w:val="18"/>
                <w:lang w:val="hy-AM"/>
              </w:rPr>
              <w:t>Գ</w:t>
            </w:r>
            <w:r w:rsidR="005E7CE7">
              <w:rPr>
                <w:rFonts w:ascii="GHEA Grapalat" w:hAnsi="GHEA Grapalat"/>
                <w:b/>
                <w:bCs/>
                <w:sz w:val="16"/>
                <w:szCs w:val="18"/>
                <w:lang w:val="hy-AM"/>
              </w:rPr>
              <w:t>ումար</w:t>
            </w:r>
            <w:r w:rsidR="00AA6A31">
              <w:rPr>
                <w:rFonts w:ascii="GHEA Grapalat" w:hAnsi="GHEA Grapalat"/>
                <w:b/>
                <w:bCs/>
                <w:sz w:val="16"/>
                <w:szCs w:val="18"/>
                <w:lang w:val="hy-AM"/>
              </w:rPr>
              <w:t>/դրամ</w:t>
            </w:r>
          </w:p>
        </w:tc>
        <w:tc>
          <w:tcPr>
            <w:tcW w:w="2346" w:type="dxa"/>
            <w:vMerge w:val="restart"/>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55"/>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36"/>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r w:rsidR="005E7CE7" w:rsidRPr="007320DA" w:rsidTr="00825D86">
        <w:trPr>
          <w:trHeight w:val="273"/>
        </w:trPr>
        <w:tc>
          <w:tcPr>
            <w:tcW w:w="2694" w:type="dxa"/>
            <w:vAlign w:val="center"/>
          </w:tcPr>
          <w:p w:rsidR="005E7CE7" w:rsidRPr="007320DA" w:rsidDel="00E968EF" w:rsidRDefault="005E7CE7" w:rsidP="00825D86">
            <w:pPr>
              <w:jc w:val="center"/>
              <w:rPr>
                <w:rFonts w:ascii="GHEA Grapalat" w:hAnsi="GHEA Grapalat"/>
                <w:b/>
                <w:bCs/>
                <w:sz w:val="16"/>
                <w:szCs w:val="18"/>
                <w:lang w:val="hy-AM"/>
              </w:rPr>
            </w:pPr>
          </w:p>
        </w:tc>
        <w:tc>
          <w:tcPr>
            <w:tcW w:w="2835" w:type="dxa"/>
            <w:vAlign w:val="center"/>
          </w:tcPr>
          <w:p w:rsidR="005E7CE7" w:rsidRPr="007320DA" w:rsidRDefault="005E7CE7" w:rsidP="00825D86">
            <w:pPr>
              <w:jc w:val="center"/>
              <w:rPr>
                <w:rFonts w:ascii="GHEA Grapalat" w:hAnsi="GHEA Grapalat"/>
                <w:b/>
                <w:bCs/>
                <w:sz w:val="16"/>
                <w:szCs w:val="18"/>
                <w:lang w:val="es-ES"/>
              </w:rPr>
            </w:pPr>
          </w:p>
        </w:tc>
        <w:tc>
          <w:tcPr>
            <w:tcW w:w="2331" w:type="dxa"/>
            <w:vAlign w:val="center"/>
          </w:tcPr>
          <w:p w:rsidR="005E7CE7" w:rsidRPr="007320DA" w:rsidRDefault="005E7CE7" w:rsidP="00825D86">
            <w:pPr>
              <w:jc w:val="center"/>
              <w:rPr>
                <w:rFonts w:ascii="GHEA Grapalat" w:hAnsi="GHEA Grapalat"/>
                <w:b/>
                <w:bCs/>
                <w:sz w:val="16"/>
                <w:szCs w:val="18"/>
                <w:lang w:val="hy-AM"/>
              </w:rPr>
            </w:pPr>
          </w:p>
        </w:tc>
        <w:tc>
          <w:tcPr>
            <w:tcW w:w="2346" w:type="dxa"/>
            <w:vMerge/>
            <w:vAlign w:val="center"/>
          </w:tcPr>
          <w:p w:rsidR="005E7CE7" w:rsidRPr="007320DA" w:rsidRDefault="005E7CE7" w:rsidP="00825D86">
            <w:pPr>
              <w:jc w:val="center"/>
              <w:rPr>
                <w:rFonts w:ascii="GHEA Grapalat" w:hAnsi="GHEA Grapalat"/>
                <w:b/>
                <w:bCs/>
                <w:sz w:val="16"/>
                <w:szCs w:val="18"/>
                <w:lang w:val="hy-AM"/>
              </w:rPr>
            </w:pPr>
          </w:p>
        </w:tc>
      </w:tr>
    </w:tbl>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5E7CE7" w:rsidRPr="00FB1EC7" w:rsidTr="00825D86">
        <w:trPr>
          <w:jc w:val="center"/>
        </w:trPr>
        <w:tc>
          <w:tcPr>
            <w:tcW w:w="4536" w:type="dxa"/>
          </w:tcPr>
          <w:p w:rsidR="005E7CE7" w:rsidRPr="00FB1EC7" w:rsidRDefault="005E7CE7" w:rsidP="00825D86">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5E7CE7" w:rsidRPr="00FB1EC7" w:rsidRDefault="005E7CE7" w:rsidP="00825D86">
            <w:pPr>
              <w:rPr>
                <w:rFonts w:ascii="GHEA Grapalat" w:hAnsi="GHEA Grapalat"/>
                <w:sz w:val="22"/>
                <w:szCs w:val="22"/>
                <w:lang w:val="ru-RU"/>
              </w:rPr>
            </w:pPr>
          </w:p>
          <w:p w:rsidR="005E7CE7" w:rsidRPr="00FB1EC7" w:rsidRDefault="005E7CE7" w:rsidP="00825D86">
            <w:pPr>
              <w:rPr>
                <w:rFonts w:ascii="GHEA Grapalat" w:hAnsi="GHEA Grapalat"/>
                <w:lang w:val="ru-RU"/>
              </w:rPr>
            </w:pPr>
          </w:p>
          <w:p w:rsidR="005E7CE7" w:rsidRPr="00FB1EC7" w:rsidRDefault="005E7CE7" w:rsidP="00825D86">
            <w:pPr>
              <w:jc w:val="center"/>
              <w:rPr>
                <w:rFonts w:ascii="GHEA Grapalat" w:hAnsi="GHEA Grapalat"/>
                <w:lang w:val="ru-RU"/>
              </w:rPr>
            </w:pPr>
            <w:r w:rsidRPr="00FB1EC7">
              <w:rPr>
                <w:rFonts w:ascii="GHEA Grapalat" w:hAnsi="GHEA Grapalat"/>
                <w:lang w:val="ru-RU"/>
              </w:rPr>
              <w:t>---------------------------------</w:t>
            </w:r>
          </w:p>
          <w:p w:rsidR="005E7CE7" w:rsidRPr="00FB1EC7" w:rsidRDefault="005E7CE7" w:rsidP="00825D86">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5E7CE7" w:rsidRPr="00FB1EC7" w:rsidRDefault="005E7CE7" w:rsidP="00825D86">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5E7CE7" w:rsidRPr="00FB1EC7" w:rsidRDefault="005E7CE7" w:rsidP="00825D86">
            <w:pPr>
              <w:spacing w:line="360" w:lineRule="auto"/>
              <w:jc w:val="center"/>
              <w:rPr>
                <w:rFonts w:ascii="GHEA Grapalat" w:hAnsi="GHEA Grapalat"/>
                <w:lang w:val="ru-RU"/>
              </w:rPr>
            </w:pPr>
          </w:p>
        </w:tc>
        <w:tc>
          <w:tcPr>
            <w:tcW w:w="4343" w:type="dxa"/>
          </w:tcPr>
          <w:p w:rsidR="005E7CE7" w:rsidRPr="00FB1EC7" w:rsidRDefault="005E7CE7" w:rsidP="00825D86">
            <w:pPr>
              <w:spacing w:line="360" w:lineRule="auto"/>
              <w:jc w:val="center"/>
              <w:rPr>
                <w:rFonts w:ascii="GHEA Grapalat" w:hAnsi="GHEA Grapalat" w:cs="Sylfaen"/>
                <w:b/>
                <w:bCs/>
                <w:lang w:val="ru-RU"/>
              </w:rPr>
            </w:pPr>
            <w:r w:rsidRPr="00FB1EC7">
              <w:rPr>
                <w:rFonts w:ascii="GHEA Grapalat" w:hAnsi="GHEA Grapalat" w:cs="Sylfaen"/>
                <w:b/>
                <w:bCs/>
                <w:lang w:val="pt-BR"/>
              </w:rPr>
              <w:t>ԿԱՏԱՐՈՂ</w:t>
            </w:r>
          </w:p>
          <w:p w:rsidR="005E7CE7" w:rsidRPr="00FB1EC7" w:rsidRDefault="005E7CE7" w:rsidP="00825D86">
            <w:pPr>
              <w:jc w:val="center"/>
              <w:rPr>
                <w:rFonts w:ascii="GHEA Grapalat" w:hAnsi="GHEA Grapalat"/>
                <w:lang w:val="ru-RU"/>
              </w:rPr>
            </w:pPr>
          </w:p>
          <w:p w:rsidR="005E7CE7" w:rsidRPr="00FB1EC7" w:rsidRDefault="005E7CE7" w:rsidP="00825D86">
            <w:pPr>
              <w:jc w:val="center"/>
              <w:rPr>
                <w:rFonts w:ascii="GHEA Grapalat" w:hAnsi="GHEA Grapalat"/>
                <w:lang w:val="ru-RU"/>
              </w:rPr>
            </w:pPr>
          </w:p>
          <w:p w:rsidR="005E7CE7" w:rsidRPr="00FB1EC7" w:rsidRDefault="005E7CE7" w:rsidP="00825D86">
            <w:pPr>
              <w:jc w:val="center"/>
              <w:rPr>
                <w:rFonts w:ascii="GHEA Grapalat" w:hAnsi="GHEA Grapalat"/>
                <w:lang w:val="ru-RU"/>
              </w:rPr>
            </w:pPr>
            <w:r w:rsidRPr="00FB1EC7">
              <w:rPr>
                <w:rFonts w:ascii="GHEA Grapalat" w:hAnsi="GHEA Grapalat"/>
                <w:lang w:val="ru-RU"/>
              </w:rPr>
              <w:t>---------------------------------</w:t>
            </w:r>
          </w:p>
          <w:p w:rsidR="005E7CE7" w:rsidRPr="00FB1EC7" w:rsidRDefault="005E7CE7" w:rsidP="00825D86">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5E7CE7" w:rsidRPr="00FB1EC7" w:rsidRDefault="005E7CE7" w:rsidP="00825D86">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7678FA" w:rsidRDefault="007678FA"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Default="00193F14" w:rsidP="007678FA">
      <w:pPr>
        <w:jc w:val="center"/>
        <w:rPr>
          <w:rFonts w:ascii="GHEA Grapalat" w:hAnsi="GHEA Grapalat"/>
          <w:sz w:val="20"/>
          <w:lang w:val="hy-AM"/>
        </w:rPr>
      </w:pPr>
    </w:p>
    <w:p w:rsidR="00193F14" w:rsidRPr="00193F14" w:rsidRDefault="00193F14" w:rsidP="007678FA">
      <w:pPr>
        <w:jc w:val="center"/>
        <w:rPr>
          <w:rFonts w:ascii="GHEA Grapalat" w:hAnsi="GHEA Grapalat"/>
          <w:sz w:val="20"/>
          <w:lang w:val="hy-AM"/>
        </w:rPr>
      </w:pPr>
    </w:p>
    <w:p w:rsidR="007678FA" w:rsidRPr="00F566BF" w:rsidRDefault="007678FA" w:rsidP="007678FA">
      <w:pPr>
        <w:jc w:val="right"/>
        <w:rPr>
          <w:rFonts w:ascii="GHEA Grapalat" w:hAnsi="GHEA Grapalat"/>
          <w:sz w:val="20"/>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tabs>
          <w:tab w:val="left" w:pos="9540"/>
        </w:tabs>
        <w:rPr>
          <w:rFonts w:ascii="GHEA Grapalat" w:hAnsi="GHEA Grapalat"/>
          <w:sz w:val="20"/>
        </w:rPr>
      </w:pPr>
    </w:p>
    <w:p w:rsidR="007678FA" w:rsidRPr="00F566BF" w:rsidRDefault="007678FA" w:rsidP="007678FA">
      <w:pPr>
        <w:tabs>
          <w:tab w:val="left" w:pos="9540"/>
        </w:tabs>
        <w:rPr>
          <w:rFonts w:ascii="GHEA Grapalat" w:hAnsi="GHEA Grapalat"/>
          <w:sz w:val="20"/>
        </w:rPr>
      </w:pPr>
    </w:p>
    <w:p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7678FA" w:rsidRPr="00F566BF" w:rsidTr="00E53C12">
        <w:tc>
          <w:tcPr>
            <w:tcW w:w="10632" w:type="dxa"/>
            <w:gridSpan w:val="16"/>
          </w:tcPr>
          <w:p w:rsidR="007678FA" w:rsidRPr="00F566BF" w:rsidRDefault="007678FA" w:rsidP="00E53C12">
            <w:pPr>
              <w:jc w:val="center"/>
              <w:rPr>
                <w:rFonts w:ascii="GHEA Grapalat" w:hAnsi="GHEA Grapalat"/>
                <w:sz w:val="18"/>
                <w:lang w:val="es-ES"/>
              </w:rPr>
            </w:pPr>
            <w:r w:rsidRPr="00F566BF">
              <w:rPr>
                <w:rFonts w:ascii="GHEA Grapalat" w:hAnsi="GHEA Grapalat"/>
                <w:sz w:val="18"/>
                <w:lang w:val="es-ES"/>
              </w:rPr>
              <w:t>Ծառայության</w:t>
            </w:r>
          </w:p>
        </w:tc>
      </w:tr>
      <w:tr w:rsidR="007678FA" w:rsidRPr="00F16B84" w:rsidTr="00E53C12">
        <w:tc>
          <w:tcPr>
            <w:tcW w:w="1349"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421"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գնումների</w:t>
            </w:r>
            <w:r w:rsidRPr="00F566BF">
              <w:rPr>
                <w:rFonts w:ascii="GHEA Grapalat" w:hAnsi="GHEA Grapalat"/>
                <w:sz w:val="18"/>
                <w:lang w:val="es-ES"/>
              </w:rPr>
              <w:t xml:space="preserve"> </w:t>
            </w:r>
            <w:r w:rsidRPr="00F566BF">
              <w:rPr>
                <w:rFonts w:ascii="GHEA Grapalat" w:hAnsi="GHEA Grapalat"/>
                <w:sz w:val="18"/>
              </w:rPr>
              <w:t>պլանով</w:t>
            </w:r>
            <w:r w:rsidRPr="00F566BF">
              <w:rPr>
                <w:rFonts w:ascii="GHEA Grapalat" w:hAnsi="GHEA Grapalat"/>
                <w:sz w:val="18"/>
                <w:lang w:val="es-ES"/>
              </w:rPr>
              <w:t xml:space="preserve"> </w:t>
            </w:r>
            <w:r w:rsidRPr="00F566BF">
              <w:rPr>
                <w:rFonts w:ascii="GHEA Grapalat" w:hAnsi="GHEA Grapalat"/>
                <w:sz w:val="18"/>
              </w:rPr>
              <w:t>նախատեսված</w:t>
            </w:r>
            <w:r w:rsidRPr="00F566BF">
              <w:rPr>
                <w:rFonts w:ascii="GHEA Grapalat" w:hAnsi="GHEA Grapalat"/>
                <w:sz w:val="18"/>
                <w:lang w:val="es-ES"/>
              </w:rPr>
              <w:t xml:space="preserve"> </w:t>
            </w: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1090"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անվանումը</w:t>
            </w:r>
          </w:p>
        </w:tc>
        <w:tc>
          <w:tcPr>
            <w:tcW w:w="6772" w:type="dxa"/>
            <w:gridSpan w:val="13"/>
            <w:vAlign w:val="center"/>
          </w:tcPr>
          <w:p w:rsidR="007678FA" w:rsidRPr="00F566BF" w:rsidRDefault="007678FA" w:rsidP="00E53C12">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  թ-ին` ըստ ամիսների, այդ թվում**</w:t>
            </w:r>
          </w:p>
        </w:tc>
      </w:tr>
      <w:tr w:rsidR="007678FA" w:rsidRPr="00F566BF" w:rsidTr="00E53C12">
        <w:trPr>
          <w:trHeight w:val="1538"/>
        </w:trPr>
        <w:tc>
          <w:tcPr>
            <w:tcW w:w="1349" w:type="dxa"/>
          </w:tcPr>
          <w:p w:rsidR="007678FA" w:rsidRPr="00F566BF" w:rsidRDefault="007678FA" w:rsidP="00E53C12">
            <w:pPr>
              <w:jc w:val="center"/>
              <w:rPr>
                <w:rFonts w:ascii="GHEA Grapalat" w:hAnsi="GHEA Grapalat"/>
                <w:sz w:val="20"/>
                <w:lang w:val="es-ES"/>
              </w:rPr>
            </w:pPr>
          </w:p>
        </w:tc>
        <w:tc>
          <w:tcPr>
            <w:tcW w:w="1421" w:type="dxa"/>
          </w:tcPr>
          <w:p w:rsidR="007678FA" w:rsidRPr="00F566BF" w:rsidRDefault="007678FA" w:rsidP="00E53C12">
            <w:pPr>
              <w:jc w:val="center"/>
              <w:rPr>
                <w:rFonts w:ascii="GHEA Grapalat" w:hAnsi="GHEA Grapalat"/>
                <w:sz w:val="20"/>
                <w:lang w:val="es-ES"/>
              </w:rPr>
            </w:pPr>
          </w:p>
        </w:tc>
        <w:tc>
          <w:tcPr>
            <w:tcW w:w="1090" w:type="dxa"/>
          </w:tcPr>
          <w:p w:rsidR="007678FA" w:rsidRPr="00F566BF" w:rsidRDefault="007678FA" w:rsidP="00E53C12">
            <w:pPr>
              <w:jc w:val="center"/>
              <w:rPr>
                <w:rFonts w:ascii="GHEA Grapalat" w:hAnsi="GHEA Grapalat"/>
                <w:sz w:val="20"/>
                <w:lang w:val="es-ES"/>
              </w:rPr>
            </w:pPr>
          </w:p>
        </w:tc>
        <w:tc>
          <w:tcPr>
            <w:tcW w:w="443"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44" w:type="dxa"/>
            <w:textDirection w:val="btLr"/>
            <w:vAlign w:val="center"/>
          </w:tcPr>
          <w:p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44" w:type="dxa"/>
            <w:textDirection w:val="btLr"/>
            <w:vAlign w:val="center"/>
          </w:tcPr>
          <w:p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4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445" w:type="dxa"/>
            <w:vAlign w:val="center"/>
          </w:tcPr>
          <w:p w:rsidR="007678FA" w:rsidRPr="00F566BF" w:rsidRDefault="007678FA" w:rsidP="00E53C12">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rsidR="007678FA" w:rsidRPr="00F566BF" w:rsidRDefault="007678FA" w:rsidP="00E53C12">
            <w:pPr>
              <w:jc w:val="center"/>
              <w:rPr>
                <w:rFonts w:ascii="GHEA Grapalat" w:hAnsi="GHEA Grapalat"/>
                <w:sz w:val="18"/>
                <w:lang w:val="es-ES"/>
              </w:rPr>
            </w:pPr>
          </w:p>
        </w:tc>
      </w:tr>
      <w:tr w:rsidR="007678FA" w:rsidRPr="00F566BF" w:rsidTr="00E53C12">
        <w:trPr>
          <w:trHeight w:val="1538"/>
        </w:trPr>
        <w:tc>
          <w:tcPr>
            <w:tcW w:w="1349" w:type="dxa"/>
          </w:tcPr>
          <w:p w:rsidR="007678FA" w:rsidRPr="00F566BF" w:rsidRDefault="007678FA" w:rsidP="00E53C12">
            <w:pPr>
              <w:jc w:val="center"/>
              <w:rPr>
                <w:rFonts w:ascii="GHEA Grapalat" w:hAnsi="GHEA Grapalat"/>
                <w:sz w:val="20"/>
                <w:lang w:val="es-ES"/>
              </w:rPr>
            </w:pPr>
          </w:p>
        </w:tc>
        <w:tc>
          <w:tcPr>
            <w:tcW w:w="1421" w:type="dxa"/>
          </w:tcPr>
          <w:p w:rsidR="007678FA" w:rsidRPr="00F566BF" w:rsidRDefault="007678FA" w:rsidP="00E53C12">
            <w:pPr>
              <w:jc w:val="center"/>
              <w:rPr>
                <w:rFonts w:ascii="GHEA Grapalat" w:hAnsi="GHEA Grapalat"/>
                <w:sz w:val="20"/>
                <w:lang w:val="es-ES"/>
              </w:rPr>
            </w:pPr>
          </w:p>
        </w:tc>
        <w:tc>
          <w:tcPr>
            <w:tcW w:w="1090" w:type="dxa"/>
          </w:tcPr>
          <w:p w:rsidR="007678FA" w:rsidRPr="00F566BF" w:rsidRDefault="007678FA" w:rsidP="00E53C12">
            <w:pPr>
              <w:jc w:val="center"/>
              <w:rPr>
                <w:rFonts w:ascii="GHEA Grapalat" w:hAnsi="GHEA Grapalat"/>
                <w:sz w:val="20"/>
                <w:lang w:val="es-ES"/>
              </w:rPr>
            </w:pPr>
          </w:p>
        </w:tc>
        <w:tc>
          <w:tcPr>
            <w:tcW w:w="443"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444"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cs="Arial"/>
                <w:sz w:val="18"/>
                <w:szCs w:val="18"/>
                <w:lang w:val="pt-BR"/>
              </w:rPr>
            </w:pPr>
            <w:r w:rsidRPr="00F566BF">
              <w:rPr>
                <w:rFonts w:ascii="GHEA Grapalat" w:hAnsi="GHEA Grapalat"/>
                <w:sz w:val="20"/>
                <w:lang w:val="pt-BR"/>
              </w:rPr>
              <w:t>... %</w:t>
            </w:r>
          </w:p>
        </w:tc>
        <w:tc>
          <w:tcPr>
            <w:tcW w:w="1445" w:type="dxa"/>
          </w:tcPr>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sz w:val="20"/>
                <w:lang w:val="pt-BR"/>
              </w:rPr>
            </w:pPr>
          </w:p>
          <w:p w:rsidR="007678FA" w:rsidRPr="00F566BF" w:rsidRDefault="007678FA" w:rsidP="00E53C12">
            <w:pPr>
              <w:jc w:val="center"/>
              <w:rPr>
                <w:rFonts w:ascii="GHEA Grapalat" w:hAnsi="GHEA Grapalat"/>
                <w:b/>
                <w:lang w:val="pt-BR"/>
              </w:rPr>
            </w:pPr>
            <w:r w:rsidRPr="00F566BF">
              <w:rPr>
                <w:rFonts w:ascii="GHEA Grapalat" w:hAnsi="GHEA Grapalat"/>
                <w:sz w:val="20"/>
                <w:lang w:val="pt-BR"/>
              </w:rPr>
              <w:t>... %</w:t>
            </w:r>
          </w:p>
        </w:tc>
      </w:tr>
    </w:tbl>
    <w:p w:rsidR="007678FA" w:rsidRPr="00F566BF" w:rsidRDefault="007678FA" w:rsidP="007678FA">
      <w:pPr>
        <w:rPr>
          <w:rFonts w:ascii="GHEA Grapalat" w:hAnsi="GHEA Grapalat"/>
          <w:i/>
          <w:sz w:val="18"/>
          <w:szCs w:val="18"/>
        </w:rPr>
      </w:pPr>
    </w:p>
    <w:p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F566BF" w:rsidRDefault="007678FA" w:rsidP="007678FA">
      <w:pPr>
        <w:jc w:val="center"/>
        <w:rPr>
          <w:rFonts w:ascii="GHEA Grapalat" w:hAnsi="GHEA Grapalat"/>
          <w:sz w:val="20"/>
          <w:lang w:val="es-ES"/>
        </w:rPr>
      </w:pPr>
    </w:p>
    <w:p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rsidTr="00E53C12">
        <w:trPr>
          <w:tblCellSpacing w:w="7" w:type="dxa"/>
          <w:jc w:val="center"/>
        </w:trPr>
        <w:tc>
          <w:tcPr>
            <w:tcW w:w="0" w:type="auto"/>
            <w:gridSpan w:val="2"/>
            <w:vAlign w:val="center"/>
          </w:tcPr>
          <w:p w:rsidR="007678FA" w:rsidRPr="00F566BF" w:rsidDel="004B29A5" w:rsidRDefault="007678FA" w:rsidP="00E53C12">
            <w:pPr>
              <w:rPr>
                <w:rFonts w:ascii="GHEA Grapalat" w:hAnsi="GHEA Grapalat"/>
                <w:iCs/>
                <w:color w:val="000000"/>
                <w:sz w:val="21"/>
                <w:szCs w:val="21"/>
              </w:rPr>
            </w:pPr>
          </w:p>
        </w:tc>
        <w:tc>
          <w:tcPr>
            <w:tcW w:w="0" w:type="auto"/>
            <w:vAlign w:val="center"/>
          </w:tcPr>
          <w:p w:rsidR="007678FA" w:rsidRPr="00F566BF" w:rsidDel="004B29A5" w:rsidRDefault="007678FA" w:rsidP="00E53C12">
            <w:pPr>
              <w:rPr>
                <w:rFonts w:ascii="Arial" w:hAnsi="Arial" w:cs="Arial"/>
                <w:iCs/>
                <w:color w:val="000000"/>
                <w:sz w:val="21"/>
                <w:szCs w:val="21"/>
              </w:rPr>
            </w:pPr>
          </w:p>
        </w:tc>
      </w:tr>
      <w:tr w:rsidR="007678FA" w:rsidRPr="00F16B84" w:rsidTr="00E53C12">
        <w:trPr>
          <w:tblCellSpacing w:w="7" w:type="dxa"/>
          <w:jc w:val="center"/>
        </w:trPr>
        <w:tc>
          <w:tcPr>
            <w:tcW w:w="0" w:type="auto"/>
            <w:vAlign w:val="center"/>
          </w:tcPr>
          <w:p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5D58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7678FA">
      <w:pPr>
        <w:ind w:firstLine="375"/>
        <w:rPr>
          <w:rFonts w:ascii="GHEA Grapalat" w:hAnsi="GHEA Grapalat"/>
          <w:iCs/>
          <w:color w:val="000000"/>
          <w:sz w:val="15"/>
          <w:szCs w:val="21"/>
          <w:lang w:val="pt-BR"/>
        </w:rPr>
      </w:pPr>
    </w:p>
    <w:p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7678FA">
      <w:pPr>
        <w:pStyle w:val="a3"/>
        <w:spacing w:line="240" w:lineRule="auto"/>
        <w:ind w:firstLine="0"/>
        <w:jc w:val="center"/>
        <w:rPr>
          <w:b/>
          <w:bCs/>
          <w:iCs/>
          <w:lang w:val="es-ES"/>
        </w:rPr>
      </w:pPr>
    </w:p>
    <w:p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7678FA">
      <w:pPr>
        <w:pStyle w:val="a3"/>
        <w:spacing w:line="240" w:lineRule="auto"/>
        <w:ind w:firstLine="0"/>
        <w:rPr>
          <w:iCs/>
          <w:lang w:val="es-ES"/>
        </w:rPr>
      </w:pPr>
    </w:p>
    <w:p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rsidTr="00E53C12">
        <w:trPr>
          <w:jc w:val="right"/>
        </w:trPr>
        <w:tc>
          <w:tcPr>
            <w:tcW w:w="357" w:type="dxa"/>
            <w:vMerge/>
            <w:shd w:val="clear" w:color="auto" w:fill="auto"/>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E53C12">
            <w:pPr>
              <w:pStyle w:val="af4"/>
              <w:spacing w:before="0" w:beforeAutospacing="0" w:after="0" w:afterAutospacing="0"/>
              <w:jc w:val="center"/>
              <w:rPr>
                <w:rFonts w:ascii="GHEA Grapalat" w:hAnsi="GHEA Grapalat"/>
              </w:rPr>
            </w:pPr>
          </w:p>
        </w:tc>
      </w:tr>
    </w:tbl>
    <w:p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7678FA">
      <w:pPr>
        <w:ind w:firstLine="375"/>
        <w:jc w:val="both"/>
        <w:rPr>
          <w:rFonts w:ascii="GHEA Grapalat" w:hAnsi="GHEA Grapalat"/>
          <w:iCs/>
          <w:snapToGrid w:val="0"/>
          <w:color w:val="000000"/>
          <w:sz w:val="21"/>
          <w:szCs w:val="21"/>
          <w:lang w:val="es-ES"/>
        </w:rPr>
      </w:pPr>
    </w:p>
    <w:p w:rsidR="007678FA" w:rsidRPr="00F566BF" w:rsidRDefault="007678FA" w:rsidP="007678FA">
      <w:pPr>
        <w:ind w:firstLine="375"/>
        <w:jc w:val="both"/>
        <w:rPr>
          <w:rFonts w:ascii="GHEA Grapalat" w:hAnsi="GHEA Grapalat"/>
          <w:iCs/>
          <w:snapToGrid w:val="0"/>
          <w:color w:val="000000"/>
          <w:sz w:val="2"/>
          <w:szCs w:val="21"/>
          <w:lang w:val="es-ES"/>
        </w:rPr>
      </w:pPr>
    </w:p>
    <w:p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7678FA">
      <w:pPr>
        <w:autoSpaceDE w:val="0"/>
        <w:autoSpaceDN w:val="0"/>
        <w:adjustRightInd w:val="0"/>
        <w:jc w:val="right"/>
        <w:rPr>
          <w:rFonts w:ascii="GHEA Grapalat" w:hAnsi="GHEA Grapalat" w:cs="TimesArmenianPSMT"/>
          <w:sz w:val="18"/>
        </w:rPr>
      </w:pPr>
    </w:p>
    <w:p w:rsidR="007678FA" w:rsidRPr="00F566BF" w:rsidRDefault="007678FA" w:rsidP="007678FA">
      <w:pPr>
        <w:rPr>
          <w:rFonts w:ascii="GHEA Grapalat" w:hAnsi="GHEA Grapalat"/>
          <w:lang w:val="ru-RU"/>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tabs>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ԱԿՏ  N    </w:t>
      </w:r>
    </w:p>
    <w:p w:rsidR="007678FA" w:rsidRPr="00F566BF"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ind w:left="-540" w:firstLine="180"/>
        <w:jc w:val="both"/>
        <w:rPr>
          <w:rFonts w:ascii="GHEA Grapalat" w:hAnsi="GHEA Grapalat" w:cs="Sylfaen"/>
          <w:sz w:val="20"/>
          <w:szCs w:val="20"/>
        </w:rPr>
      </w:pPr>
      <w:r w:rsidRPr="00F566BF">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r w:rsidRPr="00F566BF">
        <w:rPr>
          <w:rFonts w:ascii="GHEA Grapalat" w:hAnsi="GHEA Grapalat" w:cs="Sylfaen"/>
        </w:rPr>
        <w:t xml:space="preserve"> </w:t>
      </w:r>
      <w:r w:rsidRPr="00F566BF">
        <w:rPr>
          <w:rFonts w:ascii="GHEA Grapalat" w:hAnsi="GHEA Grapalat" w:cs="Sylfaen"/>
          <w:sz w:val="20"/>
          <w:szCs w:val="20"/>
        </w:rPr>
        <w:t xml:space="preserve">(այսուհետ` Պատվիրատու)  </w:t>
      </w:r>
      <w:r w:rsidRPr="00F566BF">
        <w:rPr>
          <w:rFonts w:ascii="GHEA Grapalat" w:hAnsi="GHEA Grapalat" w:cs="Sylfaen"/>
          <w:sz w:val="20"/>
          <w:szCs w:val="20"/>
          <w:lang w:val="hy-AM"/>
        </w:rPr>
        <w:t xml:space="preserve">և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p>
    <w:p w:rsidR="007678FA" w:rsidRPr="00F566BF" w:rsidRDefault="007678FA" w:rsidP="007678FA">
      <w:pPr>
        <w:tabs>
          <w:tab w:val="left" w:pos="360"/>
          <w:tab w:val="left" w:pos="540"/>
        </w:tabs>
        <w:jc w:val="both"/>
        <w:rPr>
          <w:rFonts w:ascii="GHEA Grapalat" w:hAnsi="GHEA Grapalat" w:cs="Sylfaen"/>
        </w:rPr>
      </w:pPr>
      <w:r w:rsidRPr="00F566BF">
        <w:rPr>
          <w:rFonts w:ascii="GHEA Grapalat" w:hAnsi="GHEA Grapalat" w:cs="Sylfaen"/>
        </w:rPr>
        <w:t xml:space="preserve">                                            </w:t>
      </w:r>
      <w:r w:rsidRPr="00F566BF">
        <w:rPr>
          <w:rFonts w:ascii="GHEA Grapalat" w:hAnsi="GHEA Grapalat" w:cs="Sylfaen"/>
          <w:sz w:val="12"/>
          <w:szCs w:val="12"/>
        </w:rPr>
        <w:t xml:space="preserve">Պատվիրատուի անունը     </w:t>
      </w:r>
      <w:r w:rsidRPr="00F566BF">
        <w:rPr>
          <w:rFonts w:ascii="GHEA Grapalat" w:hAnsi="GHEA Grapalat" w:cs="Sylfaen"/>
          <w:sz w:val="16"/>
          <w:szCs w:val="16"/>
        </w:rPr>
        <w:t xml:space="preserve">                                                           </w:t>
      </w:r>
      <w:r w:rsidRPr="00F566BF">
        <w:rPr>
          <w:rFonts w:ascii="GHEA Grapalat" w:hAnsi="GHEA Grapalat" w:cs="Sylfaen"/>
          <w:sz w:val="12"/>
          <w:szCs w:val="12"/>
        </w:rPr>
        <w:t>Կատարողի անունը</w:t>
      </w:r>
    </w:p>
    <w:p w:rsidR="007678FA" w:rsidRPr="00F566BF" w:rsidRDefault="007678FA" w:rsidP="007678FA">
      <w:pPr>
        <w:tabs>
          <w:tab w:val="left" w:pos="360"/>
          <w:tab w:val="left" w:pos="540"/>
        </w:tabs>
        <w:ind w:right="-360"/>
        <w:jc w:val="both"/>
        <w:rPr>
          <w:rFonts w:ascii="GHEA Grapalat" w:hAnsi="GHEA Grapalat" w:cs="Sylfaen"/>
          <w:sz w:val="12"/>
          <w:szCs w:val="12"/>
        </w:rPr>
      </w:pPr>
    </w:p>
    <w:p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szCs w:val="20"/>
        </w:rPr>
        <w:t xml:space="preserve"> </w:t>
      </w:r>
      <w:r w:rsidRPr="00F566BF">
        <w:rPr>
          <w:rFonts w:ascii="GHEA Grapalat" w:hAnsi="GHEA Grapalat" w:cs="Sylfaen"/>
          <w:sz w:val="20"/>
        </w:rPr>
        <w:t xml:space="preserve">միջև 20     թ.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bl>
    <w:p w:rsidR="007678FA" w:rsidRPr="00F566BF" w:rsidRDefault="007678FA" w:rsidP="007678FA">
      <w:pPr>
        <w:tabs>
          <w:tab w:val="left" w:pos="360"/>
          <w:tab w:val="left" w:pos="540"/>
        </w:tabs>
        <w:jc w:val="both"/>
        <w:rPr>
          <w:rFonts w:ascii="GHEA Grapalat" w:hAnsi="GHEA Grapalat" w:cs="Sylfaen"/>
          <w:lang w:val="hy-AM"/>
        </w:rPr>
      </w:pPr>
    </w:p>
    <w:p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7678FA">
      <w:pPr>
        <w:tabs>
          <w:tab w:val="left" w:pos="360"/>
          <w:tab w:val="left" w:pos="540"/>
        </w:tabs>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14"/>
          <w:szCs w:val="14"/>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7678FA">
      <w:pPr>
        <w:jc w:val="center"/>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rsidTr="00E53C12">
        <w:tc>
          <w:tcPr>
            <w:tcW w:w="4785"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sectPr w:rsidR="007678FA" w:rsidRPr="003C22C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F03" w:rsidRDefault="008E1F03">
      <w:r>
        <w:separator/>
      </w:r>
    </w:p>
  </w:endnote>
  <w:endnote w:type="continuationSeparator" w:id="0">
    <w:p w:rsidR="008E1F03" w:rsidRDefault="008E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F03" w:rsidRDefault="008E1F03">
      <w:r>
        <w:separator/>
      </w:r>
    </w:p>
  </w:footnote>
  <w:footnote w:type="continuationSeparator" w:id="0">
    <w:p w:rsidR="008E1F03" w:rsidRDefault="008E1F03">
      <w:r>
        <w:continuationSeparator/>
      </w:r>
    </w:p>
  </w:footnote>
  <w:footnote w:id="1">
    <w:p w:rsidR="00BF3C00" w:rsidRDefault="00BF3C00" w:rsidP="00821851">
      <w:pPr>
        <w:jc w:val="both"/>
        <w:rPr>
          <w:rFonts w:ascii="GHEA Grapalat" w:hAnsi="GHEA Grapalat"/>
          <w:i/>
          <w:sz w:val="16"/>
          <w:szCs w:val="16"/>
          <w:lang w:val="hy-AM" w:eastAsia="ru-RU"/>
        </w:rPr>
      </w:pPr>
    </w:p>
    <w:p w:rsidR="00BF3C00" w:rsidRDefault="00BF3C00"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BF3C00" w:rsidRPr="00821851" w:rsidRDefault="00BF3C00"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BF3C00" w:rsidRPr="00821851" w:rsidRDefault="00BF3C00" w:rsidP="00821851">
      <w:pPr>
        <w:jc w:val="both"/>
        <w:rPr>
          <w:rFonts w:ascii="GHEA Grapalat" w:hAnsi="GHEA Grapalat"/>
          <w:i/>
          <w:sz w:val="16"/>
          <w:szCs w:val="16"/>
          <w:lang w:val="hy-AM" w:eastAsia="ru-RU"/>
        </w:rPr>
      </w:pPr>
    </w:p>
    <w:p w:rsidR="00BF3C00" w:rsidRPr="00821851" w:rsidRDefault="00BF3C00"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BF3C00" w:rsidRPr="00821851" w:rsidRDefault="00BF3C00" w:rsidP="00821851">
      <w:pPr>
        <w:pStyle w:val="af2"/>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BF3C00" w:rsidRPr="00821851" w:rsidRDefault="00BF3C00" w:rsidP="00821851">
      <w:pPr>
        <w:pStyle w:val="af2"/>
        <w:rPr>
          <w:rFonts w:ascii="GHEA Grapalat" w:hAnsi="GHEA Grapalat"/>
          <w:i/>
          <w:sz w:val="16"/>
          <w:szCs w:val="16"/>
          <w:lang w:val="hy-AM"/>
        </w:rPr>
      </w:pPr>
    </w:p>
    <w:p w:rsidR="00BF3C00" w:rsidRPr="00821851" w:rsidRDefault="00BF3C00" w:rsidP="00821851">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BF3C00" w:rsidRPr="00821851" w:rsidRDefault="00BF3C00" w:rsidP="00821851">
      <w:pPr>
        <w:jc w:val="both"/>
        <w:rPr>
          <w:rFonts w:ascii="GHEA Grapalat" w:hAnsi="GHEA Grapalat"/>
          <w:i/>
          <w:sz w:val="16"/>
          <w:szCs w:val="16"/>
          <w:lang w:val="hy-AM" w:eastAsia="ru-RU"/>
        </w:rPr>
      </w:pPr>
    </w:p>
    <w:p w:rsidR="00BF3C00" w:rsidRPr="00821851" w:rsidRDefault="00BF3C00" w:rsidP="00821851">
      <w:pPr>
        <w:jc w:val="both"/>
        <w:rPr>
          <w:rFonts w:asciiTheme="minorHAnsi" w:hAnsiTheme="minorHAnsi"/>
          <w:lang w:val="hy-AM"/>
        </w:rPr>
      </w:pPr>
    </w:p>
    <w:p w:rsidR="00BF3C00" w:rsidRPr="00821851" w:rsidRDefault="00BF3C00" w:rsidP="00CE3A99">
      <w:pPr>
        <w:jc w:val="both"/>
        <w:rPr>
          <w:rFonts w:ascii="GHEA Grapalat" w:hAnsi="GHEA Grapalat" w:cs="Sylfaen"/>
          <w:sz w:val="20"/>
          <w:lang w:val="hy-AM"/>
        </w:rPr>
      </w:pPr>
    </w:p>
  </w:footnote>
  <w:footnote w:id="2">
    <w:p w:rsidR="006B65D5" w:rsidRPr="00C1779B" w:rsidRDefault="006B65D5" w:rsidP="006B65D5">
      <w:pPr>
        <w:pStyle w:val="aff3"/>
        <w:ind w:left="0"/>
        <w:rPr>
          <w:rFonts w:ascii="GHEA Grapalat" w:hAnsi="GHEA Grapalat"/>
          <w:lang w:val="hy-AM"/>
        </w:rPr>
      </w:pPr>
    </w:p>
  </w:footnote>
  <w:footnote w:id="3">
    <w:p w:rsidR="006B65D5" w:rsidRPr="00C1779B" w:rsidDel="0071394F" w:rsidRDefault="006B65D5" w:rsidP="006B65D5">
      <w:pPr>
        <w:pStyle w:val="af2"/>
        <w:rPr>
          <w:del w:id="10" w:author="User" w:date="2019-05-26T11:17:00Z"/>
          <w:rFonts w:ascii="GHEA Grapalat" w:hAnsi="GHEA Grapalat"/>
          <w:lang w:val="hy-AM"/>
        </w:rPr>
      </w:pPr>
    </w:p>
  </w:footnote>
  <w:footnote w:id="4">
    <w:p w:rsidR="006B65D5" w:rsidRPr="00C1779B" w:rsidDel="0071394F" w:rsidRDefault="006B65D5" w:rsidP="006B65D5">
      <w:pPr>
        <w:pStyle w:val="af2"/>
        <w:rPr>
          <w:del w:id="11" w:author="User" w:date="2019-05-26T11:17:00Z"/>
          <w:rFonts w:ascii="GHEA Grapalat" w:hAnsi="GHEA Grapalat"/>
          <w:lang w:val="hy-AM"/>
        </w:rPr>
      </w:pPr>
    </w:p>
  </w:footnote>
  <w:footnote w:id="5">
    <w:p w:rsidR="00BF3C00" w:rsidRPr="0015088E" w:rsidRDefault="00BF3C00"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EF43D0">
        <w:rPr>
          <w:rFonts w:ascii="GHEA Grapalat" w:hAnsi="GHEA Grapalat"/>
          <w:i/>
          <w:sz w:val="16"/>
          <w:szCs w:val="16"/>
          <w:lang w:val="hy-AM"/>
        </w:rPr>
        <w:t>եթե</w:t>
      </w:r>
      <w:r w:rsidRPr="001E7733">
        <w:rPr>
          <w:rFonts w:ascii="GHEA Grapalat" w:hAnsi="GHEA Grapalat"/>
          <w:i/>
          <w:sz w:val="16"/>
          <w:szCs w:val="16"/>
          <w:lang w:val="af-ZA"/>
        </w:rPr>
        <w:t xml:space="preserve"> </w:t>
      </w:r>
      <w:r w:rsidRPr="00EF43D0">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EF43D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EF43D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EF43D0">
        <w:rPr>
          <w:rFonts w:ascii="GHEA Grapalat" w:hAnsi="GHEA Grapalat"/>
          <w:i/>
          <w:sz w:val="16"/>
          <w:szCs w:val="16"/>
          <w:lang w:val="hy-AM"/>
        </w:rPr>
        <w:t>հարկ</w:t>
      </w:r>
      <w:r w:rsidRPr="001E7733">
        <w:rPr>
          <w:rFonts w:ascii="GHEA Grapalat" w:hAnsi="GHEA Grapalat"/>
          <w:i/>
          <w:sz w:val="16"/>
          <w:szCs w:val="16"/>
          <w:lang w:val="af-ZA"/>
        </w:rPr>
        <w:t xml:space="preserve"> </w:t>
      </w:r>
      <w:r w:rsidRPr="00EF43D0">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EF43D0">
        <w:rPr>
          <w:rFonts w:ascii="GHEA Grapalat" w:hAnsi="GHEA Grapalat"/>
          <w:i/>
          <w:sz w:val="16"/>
          <w:szCs w:val="16"/>
          <w:lang w:val="hy-AM"/>
        </w:rPr>
        <w:t>է</w:t>
      </w:r>
      <w:r w:rsidRPr="001E7733">
        <w:rPr>
          <w:rFonts w:ascii="GHEA Grapalat" w:hAnsi="GHEA Grapalat"/>
          <w:i/>
          <w:sz w:val="16"/>
          <w:szCs w:val="16"/>
          <w:lang w:val="af-ZA"/>
        </w:rPr>
        <w:t xml:space="preserve">, </w:t>
      </w:r>
      <w:r w:rsidRPr="00EF43D0">
        <w:rPr>
          <w:rFonts w:ascii="GHEA Grapalat" w:hAnsi="GHEA Grapalat"/>
          <w:i/>
          <w:sz w:val="16"/>
          <w:szCs w:val="16"/>
          <w:lang w:val="hy-AM"/>
        </w:rPr>
        <w:t>ապա</w:t>
      </w:r>
      <w:r w:rsidRPr="001E7733">
        <w:rPr>
          <w:rFonts w:ascii="GHEA Grapalat" w:hAnsi="GHEA Grapalat"/>
          <w:i/>
          <w:sz w:val="16"/>
          <w:szCs w:val="16"/>
          <w:lang w:val="af-ZA"/>
        </w:rPr>
        <w:t xml:space="preserve"> </w:t>
      </w:r>
      <w:r w:rsidRPr="00EF43D0">
        <w:rPr>
          <w:rFonts w:ascii="GHEA Grapalat" w:hAnsi="GHEA Grapalat"/>
          <w:i/>
          <w:sz w:val="16"/>
          <w:szCs w:val="16"/>
          <w:lang w:val="hy-AM"/>
        </w:rPr>
        <w:t>տվյալ</w:t>
      </w:r>
      <w:r w:rsidRPr="001E7733">
        <w:rPr>
          <w:rFonts w:ascii="GHEA Grapalat" w:hAnsi="GHEA Grapalat"/>
          <w:i/>
          <w:sz w:val="16"/>
          <w:szCs w:val="16"/>
          <w:lang w:val="af-ZA"/>
        </w:rPr>
        <w:t xml:space="preserve"> </w:t>
      </w:r>
      <w:r w:rsidRPr="00EF43D0">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EF43D0">
        <w:rPr>
          <w:rFonts w:ascii="GHEA Grapalat" w:hAnsi="GHEA Grapalat"/>
          <w:i/>
          <w:sz w:val="16"/>
          <w:szCs w:val="16"/>
          <w:lang w:val="hy-AM"/>
        </w:rPr>
        <w:t>գծով</w:t>
      </w:r>
      <w:r w:rsidRPr="001E7733">
        <w:rPr>
          <w:rFonts w:ascii="GHEA Grapalat" w:hAnsi="GHEA Grapalat"/>
          <w:i/>
          <w:sz w:val="16"/>
          <w:szCs w:val="16"/>
          <w:lang w:val="af-ZA"/>
        </w:rPr>
        <w:t xml:space="preserve"> </w:t>
      </w:r>
      <w:r w:rsidRPr="00EF43D0">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EF43D0">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EF43D0">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EF43D0">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EF43D0">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EF43D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EF43D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EF43D0">
        <w:rPr>
          <w:rFonts w:ascii="GHEA Grapalat" w:hAnsi="GHEA Grapalat"/>
          <w:i/>
          <w:sz w:val="16"/>
          <w:szCs w:val="16"/>
          <w:lang w:val="hy-AM"/>
        </w:rPr>
        <w:t>հարկի</w:t>
      </w:r>
      <w:r w:rsidRPr="001E7733">
        <w:rPr>
          <w:rFonts w:ascii="GHEA Grapalat" w:hAnsi="GHEA Grapalat"/>
          <w:i/>
          <w:sz w:val="16"/>
          <w:szCs w:val="16"/>
          <w:lang w:val="af-ZA"/>
        </w:rPr>
        <w:t xml:space="preserve"> </w:t>
      </w:r>
      <w:r w:rsidRPr="00EF43D0">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EF43D0">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EF43D0">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EF43D0">
        <w:rPr>
          <w:rFonts w:ascii="GHEA Grapalat" w:hAnsi="GHEA Grapalat"/>
          <w:i/>
          <w:sz w:val="16"/>
          <w:szCs w:val="16"/>
          <w:lang w:val="hy-AM"/>
        </w:rPr>
        <w:t>րդ</w:t>
      </w:r>
      <w:r w:rsidRPr="001E7733">
        <w:rPr>
          <w:rFonts w:ascii="GHEA Grapalat" w:hAnsi="GHEA Grapalat"/>
          <w:i/>
          <w:sz w:val="16"/>
          <w:szCs w:val="16"/>
          <w:lang w:val="af-ZA"/>
        </w:rPr>
        <w:t xml:space="preserve"> </w:t>
      </w:r>
      <w:r w:rsidRPr="00EF43D0">
        <w:rPr>
          <w:rFonts w:ascii="GHEA Grapalat" w:hAnsi="GHEA Grapalat"/>
          <w:i/>
          <w:sz w:val="16"/>
          <w:szCs w:val="16"/>
          <w:lang w:val="hy-AM"/>
        </w:rPr>
        <w:t>սյունակում։</w:t>
      </w:r>
    </w:p>
    <w:p w:rsidR="00BF3C00" w:rsidRPr="001E7733" w:rsidDel="00856FDE" w:rsidRDefault="00BF3C00" w:rsidP="00B2572B">
      <w:pPr>
        <w:pStyle w:val="af2"/>
        <w:rPr>
          <w:del w:id="15" w:author="User" w:date="2019-05-26T09:57:00Z"/>
          <w:i/>
          <w:lang w:val="af-ZA"/>
        </w:rPr>
      </w:pPr>
    </w:p>
  </w:footnote>
  <w:footnote w:id="6">
    <w:p w:rsidR="00BF3C00" w:rsidRPr="00DF6AA5" w:rsidRDefault="00BF3C00" w:rsidP="00DF6AA5">
      <w:pPr>
        <w:pStyle w:val="af2"/>
        <w:jc w:val="both"/>
        <w:rPr>
          <w:rFonts w:ascii="Times New Roman" w:hAnsi="Times New Roman"/>
          <w:vertAlign w:val="superscript"/>
          <w:lang w:val="af-ZA"/>
        </w:rPr>
      </w:pPr>
      <w:r>
        <w:rPr>
          <w:rStyle w:val="af6"/>
        </w:rPr>
        <w:t>17</w:t>
      </w:r>
      <w:r>
        <w:t xml:space="preserve"> </w:t>
      </w:r>
      <w:r w:rsidRPr="00B67724">
        <w:rPr>
          <w:rFonts w:ascii="GHEA Grapalat" w:hAnsi="GHEA Grapalat"/>
          <w:i/>
          <w:sz w:val="16"/>
          <w:szCs w:val="24"/>
          <w:lang w:val="en-US" w:eastAsia="en-US"/>
        </w:rPr>
        <w:t>Հանվում</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936503">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936503">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777C43">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BF3C00" w:rsidRPr="00DF6AA5" w:rsidRDefault="00BF3C00">
      <w:pPr>
        <w:pStyle w:val="af2"/>
        <w:rPr>
          <w:rFonts w:ascii="Sylfaen" w:hAnsi="Sylfaen"/>
          <w:lang w:val="af-ZA"/>
        </w:rPr>
      </w:pPr>
    </w:p>
  </w:footnote>
  <w:footnote w:id="7">
    <w:p w:rsidR="00BF3C00" w:rsidRPr="00D35832" w:rsidRDefault="00BF3C00">
      <w:pPr>
        <w:pStyle w:val="af2"/>
        <w:rPr>
          <w:rFonts w:ascii="Sylfaen" w:hAnsi="Sylfaen"/>
          <w:lang w:val="hy-AM"/>
        </w:rPr>
      </w:pPr>
    </w:p>
  </w:footnote>
  <w:footnote w:id="8">
    <w:p w:rsidR="00BF3C00" w:rsidRDefault="00BF3C00" w:rsidP="006C09E8">
      <w:pPr>
        <w:pStyle w:val="af2"/>
        <w:rPr>
          <w:rFonts w:ascii="Sylfaen" w:hAnsi="Sylfaen"/>
          <w:lang w:val="hy-AM"/>
        </w:rPr>
      </w:pPr>
    </w:p>
    <w:p w:rsidR="00BF3C00" w:rsidRPr="00982655" w:rsidRDefault="00BF3C00" w:rsidP="007678FA">
      <w:pPr>
        <w:pStyle w:val="af2"/>
        <w:rPr>
          <w:rFonts w:ascii="Sylfaen" w:hAnsi="Sylfaen"/>
          <w:lang w:val="hy-AM"/>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9">
    <w:p w:rsidR="00BF3C00" w:rsidRDefault="00BF3C00" w:rsidP="007678FA">
      <w:pPr>
        <w:pStyle w:val="af2"/>
        <w:jc w:val="both"/>
        <w:rPr>
          <w:rFonts w:ascii="GHEA Grapalat" w:hAnsi="GHEA Grapalat"/>
          <w:i/>
          <w:sz w:val="16"/>
          <w:szCs w:val="24"/>
          <w:lang w:val="af-ZA" w:eastAsia="en-US"/>
        </w:rPr>
      </w:pPr>
      <w:r w:rsidRPr="00D522A0">
        <w:rPr>
          <w:rFonts w:ascii="GHEA Grapalat" w:hAnsi="GHEA Grapalat"/>
          <w:i/>
          <w:sz w:val="22"/>
          <w:szCs w:val="22"/>
          <w:vertAlign w:val="superscript"/>
          <w:lang w:val="hy-AM"/>
        </w:rPr>
        <w:t>19</w:t>
      </w:r>
      <w:r w:rsidRPr="00D522A0">
        <w:rPr>
          <w:i/>
          <w:vertAlign w:val="superscript"/>
          <w:lang w:val="af-ZA"/>
        </w:rPr>
        <w:t xml:space="preserve"> </w:t>
      </w:r>
      <w:r w:rsidRPr="0089524D">
        <w:rPr>
          <w:rFonts w:ascii="GHEA Grapalat" w:hAnsi="GHEA Grapalat"/>
          <w:i/>
          <w:sz w:val="16"/>
          <w:szCs w:val="24"/>
          <w:lang w:val="hy-AM" w:eastAsia="en-US"/>
        </w:rPr>
        <w:t>Կատարողը</w:t>
      </w:r>
      <w:r w:rsidRPr="009E45F3">
        <w:rPr>
          <w:rFonts w:ascii="GHEA Grapalat" w:hAnsi="GHEA Grapalat"/>
          <w:i/>
          <w:sz w:val="16"/>
          <w:szCs w:val="24"/>
          <w:lang w:val="hy-AM" w:eastAsia="en-US"/>
        </w:rPr>
        <w:t xml:space="preserve"> կարող է հրաժարվել առաջարկված կանխավճարից կամ դրա մի մասից: Ընդ որում </w:t>
      </w:r>
      <w:r w:rsidRPr="00982655">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982655">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w:t>
      </w:r>
      <w:r w:rsidRPr="00982655">
        <w:rPr>
          <w:rFonts w:ascii="GHEA Grapalat" w:hAnsi="GHEA Grapalat"/>
          <w:i/>
          <w:sz w:val="16"/>
          <w:szCs w:val="24"/>
          <w:lang w:val="hy-AM" w:eastAsia="en-US"/>
        </w:rPr>
        <w:t>Պատվիրատուի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 xml:space="preserve">և </w:t>
      </w:r>
      <w:r w:rsidRPr="00982655">
        <w:rPr>
          <w:rFonts w:ascii="GHEA Grapalat" w:hAnsi="GHEA Grapalat"/>
          <w:i/>
          <w:sz w:val="16"/>
          <w:szCs w:val="24"/>
          <w:lang w:val="hy-AM" w:eastAsia="en-US"/>
        </w:rPr>
        <w:t>Կատարողի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միջև համաձայնեցված չափով: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նախագծից</w:t>
      </w:r>
      <w:r w:rsidRPr="001E7733">
        <w:rPr>
          <w:rFonts w:ascii="GHEA Grapalat" w:hAnsi="GHEA Grapalat"/>
          <w:i/>
          <w:sz w:val="16"/>
          <w:szCs w:val="24"/>
          <w:lang w:val="af-ZA" w:eastAsia="en-US"/>
        </w:rPr>
        <w:t>:</w:t>
      </w:r>
    </w:p>
    <w:p w:rsidR="00BF3C00" w:rsidRPr="00CB6DA8" w:rsidRDefault="00BF3C00" w:rsidP="007678FA">
      <w:pPr>
        <w:pStyle w:val="af2"/>
        <w:jc w:val="both"/>
        <w:rPr>
          <w:rFonts w:ascii="GHEA Grapalat" w:hAnsi="GHEA Grapalat"/>
          <w:i/>
          <w:sz w:val="16"/>
          <w:szCs w:val="24"/>
          <w:lang w:val="af-ZA" w:eastAsia="en-US"/>
        </w:rPr>
      </w:pPr>
      <w:r>
        <w:rPr>
          <w:rFonts w:ascii="GHEA Grapalat" w:hAnsi="GHEA Grapalat"/>
          <w:i/>
          <w:vertAlign w:val="superscript"/>
          <w:lang w:val="hy-AM" w:eastAsia="en-US"/>
        </w:rPr>
        <w:t>20</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val="en-US"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CB6DA8">
        <w:rPr>
          <w:rFonts w:ascii="GHEA Grapalat" w:hAnsi="GHEA Grapalat"/>
          <w:i/>
          <w:sz w:val="16"/>
          <w:szCs w:val="24"/>
          <w:lang w:val="af-ZA" w:eastAsia="en-US"/>
        </w:rPr>
        <w:t>:</w:t>
      </w:r>
    </w:p>
    <w:p w:rsidR="00BF3C00" w:rsidRPr="00CB6DA8" w:rsidRDefault="00BF3C00" w:rsidP="007678FA">
      <w:pPr>
        <w:pStyle w:val="af2"/>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Pr>
          <w:rFonts w:ascii="GHEA Grapalat" w:hAnsi="GHEA Grapalat"/>
          <w:i/>
          <w:sz w:val="16"/>
          <w:szCs w:val="24"/>
          <w:lang w:val="en-US" w:eastAsia="en-US"/>
        </w:rPr>
        <w:t>Եթե</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CB6DA8">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CB6DA8">
        <w:rPr>
          <w:rFonts w:ascii="GHEA Grapalat" w:hAnsi="GHEA Grapalat"/>
          <w:i/>
          <w:sz w:val="16"/>
          <w:szCs w:val="24"/>
          <w:lang w:val="af-ZA" w:eastAsia="en-US"/>
        </w:rPr>
        <w:t xml:space="preserve">: </w:t>
      </w:r>
    </w:p>
    <w:p w:rsidR="00BF3C00" w:rsidRPr="00CE432D" w:rsidRDefault="00BF3C00" w:rsidP="007678FA">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BF3C00" w:rsidDel="00343637" w:rsidRDefault="00BF3C00" w:rsidP="007678FA">
      <w:pPr>
        <w:pStyle w:val="af2"/>
        <w:rPr>
          <w:del w:id="16" w:author="User" w:date="2019-05-26T11:24:00Z"/>
        </w:rPr>
      </w:pPr>
    </w:p>
  </w:footnote>
  <w:footnote w:id="10">
    <w:p w:rsidR="00BF3C00" w:rsidRPr="002B5F7E" w:rsidDel="00CE70A2" w:rsidRDefault="00BF3C00" w:rsidP="007678FA">
      <w:pPr>
        <w:pStyle w:val="af2"/>
        <w:jc w:val="both"/>
        <w:rPr>
          <w:del w:id="17" w:author="User" w:date="2019-05-26T11:27:00Z"/>
          <w:sz w:val="16"/>
          <w:szCs w:val="16"/>
          <w:lang w:val="en-US"/>
        </w:rPr>
      </w:pPr>
      <w:r w:rsidRPr="00B253B8">
        <w:rPr>
          <w:rFonts w:ascii="GHEA Grapalat" w:hAnsi="GHEA Grapalat" w:cs="Sylfaen"/>
          <w:i/>
          <w:vertAlign w:val="superscript"/>
          <w:lang w:val="hy-AM"/>
        </w:rPr>
        <w:t>22</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BF3C00" w:rsidRPr="006411BD" w:rsidDel="00CE70A2" w:rsidRDefault="00BF3C00" w:rsidP="007678FA">
      <w:pPr>
        <w:pStyle w:val="af2"/>
        <w:jc w:val="both"/>
        <w:rPr>
          <w:del w:id="18"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lang w:val="en-US"/>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BF3C00" w:rsidDel="00D90DD6" w:rsidRDefault="00BF3C00" w:rsidP="007678FA">
      <w:pPr>
        <w:pStyle w:val="af2"/>
        <w:jc w:val="both"/>
        <w:rPr>
          <w:del w:id="19" w:author="User" w:date="2019-05-26T11:28:00Z"/>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BF3C00" w:rsidRPr="00CD51B9" w:rsidRDefault="00BF3C00" w:rsidP="005358F3">
      <w:pPr>
        <w:pStyle w:val="af2"/>
        <w:jc w:val="both"/>
        <w:rPr>
          <w:rFonts w:ascii="Sylfaen" w:hAnsi="Sylfaen"/>
          <w:lang w:val="hy-AM"/>
        </w:rPr>
      </w:pPr>
      <w:r>
        <w:rPr>
          <w:rStyle w:val="af6"/>
        </w:rPr>
        <w:t>25</w:t>
      </w:r>
      <w:r>
        <w:t xml:space="preserve"> </w:t>
      </w:r>
      <w:r>
        <w:rPr>
          <w:color w:val="FFFFFF"/>
          <w:vertAlign w:val="superscript"/>
          <w:lang w:val="en-US"/>
        </w:rPr>
        <w:t>24</w:t>
      </w:r>
      <w:r>
        <w:rPr>
          <w:vertAlign w:val="superscript"/>
          <w:lang w:val="en-US"/>
        </w:rP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89524D">
        <w:rPr>
          <w:rFonts w:ascii="GHEA Grapalat" w:hAnsi="GHEA Grapalat"/>
          <w:i/>
          <w:sz w:val="16"/>
          <w:szCs w:val="24"/>
          <w:lang w:val="en-US" w:eastAsia="en-US"/>
        </w:rPr>
        <w:t>ապատիկը</w:t>
      </w:r>
      <w:r w:rsidRPr="0089524D">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89524D">
        <w:rPr>
          <w:rFonts w:ascii="GHEA Grapalat" w:hAnsi="GHEA Grapalat"/>
          <w:i/>
          <w:sz w:val="16"/>
          <w:szCs w:val="24"/>
          <w:lang w:val="en-US" w:eastAsia="en-US"/>
        </w:rPr>
        <w:t xml:space="preserve">որակավորման և </w:t>
      </w:r>
      <w:r w:rsidRPr="0089524D">
        <w:rPr>
          <w:rFonts w:ascii="GHEA Grapalat" w:hAnsi="GHEA Grapalat"/>
          <w:i/>
          <w:sz w:val="16"/>
          <w:szCs w:val="24"/>
          <w:lang w:val="hy-AM" w:eastAsia="en-US"/>
        </w:rPr>
        <w:t>պայմանագրի ապահով</w:t>
      </w:r>
      <w:r w:rsidRPr="0089524D">
        <w:rPr>
          <w:rFonts w:ascii="GHEA Grapalat" w:hAnsi="GHEA Grapalat"/>
          <w:i/>
          <w:sz w:val="16"/>
          <w:szCs w:val="24"/>
          <w:lang w:val="en-US"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89524D">
        <w:rPr>
          <w:rFonts w:ascii="GHEA Grapalat" w:hAnsi="GHEA Grapalat"/>
          <w:i/>
          <w:sz w:val="16"/>
          <w:szCs w:val="24"/>
          <w:lang w:val="en-US"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89524D" w:rsidDel="008B32AF">
        <w:rPr>
          <w:rFonts w:ascii="GHEA Grapalat" w:hAnsi="GHEA Grapalat"/>
          <w:i/>
          <w:sz w:val="16"/>
          <w:szCs w:val="24"/>
          <w:lang w:val="en-US" w:eastAsia="en-US"/>
        </w:rPr>
        <w:t xml:space="preserve"> </w:t>
      </w:r>
    </w:p>
  </w:footnote>
  <w:footnote w:id="14">
    <w:p w:rsidR="00BF3C00" w:rsidRPr="005C6BE8" w:rsidRDefault="00BF3C00" w:rsidP="007678FA">
      <w:pPr>
        <w:pStyle w:val="af2"/>
        <w:jc w:val="both"/>
        <w:rPr>
          <w:rFonts w:ascii="GHEA Grapalat" w:hAnsi="GHEA Grapalat"/>
          <w:i/>
          <w:sz w:val="16"/>
          <w:szCs w:val="24"/>
          <w:lang w:val="hy-AM" w:eastAsia="en-US"/>
        </w:rPr>
      </w:pPr>
    </w:p>
    <w:p w:rsidR="00BF3C00" w:rsidRPr="005C6BE8" w:rsidRDefault="00BF3C00"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10"/>
  </w:num>
  <w:num w:numId="15">
    <w:abstractNumId w:val="23"/>
  </w:num>
  <w:num w:numId="16">
    <w:abstractNumId w:val="13"/>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2"/>
  </w:num>
  <w:num w:numId="26">
    <w:abstractNumId w:val="15"/>
  </w:num>
  <w:num w:numId="27">
    <w:abstractNumId w:val="18"/>
  </w:num>
  <w:num w:numId="28">
    <w:abstractNumId w:val="9"/>
  </w:num>
  <w:num w:numId="29">
    <w:abstractNumId w:val="8"/>
  </w:num>
  <w:num w:numId="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5976"/>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5B68"/>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6DB9"/>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C95"/>
    <w:rsid w:val="000C36C6"/>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3CD"/>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266"/>
    <w:rsid w:val="001458D6"/>
    <w:rsid w:val="00145CC3"/>
    <w:rsid w:val="001470CE"/>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C39"/>
    <w:rsid w:val="00185DF9"/>
    <w:rsid w:val="00186B27"/>
    <w:rsid w:val="00191D5F"/>
    <w:rsid w:val="00192606"/>
    <w:rsid w:val="00192A1F"/>
    <w:rsid w:val="0019305C"/>
    <w:rsid w:val="001932A7"/>
    <w:rsid w:val="00193871"/>
    <w:rsid w:val="00193F14"/>
    <w:rsid w:val="0019419E"/>
    <w:rsid w:val="00194598"/>
    <w:rsid w:val="00194DBD"/>
    <w:rsid w:val="00195623"/>
    <w:rsid w:val="00195835"/>
    <w:rsid w:val="00195F24"/>
    <w:rsid w:val="00196487"/>
    <w:rsid w:val="001A0B80"/>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50B6"/>
    <w:rsid w:val="001B6FCF"/>
    <w:rsid w:val="001B7698"/>
    <w:rsid w:val="001C07C6"/>
    <w:rsid w:val="001C0849"/>
    <w:rsid w:val="001C0888"/>
    <w:rsid w:val="001C0B2D"/>
    <w:rsid w:val="001C129D"/>
    <w:rsid w:val="001C3D83"/>
    <w:rsid w:val="001C3F6C"/>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237"/>
    <w:rsid w:val="001F386B"/>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AA2"/>
    <w:rsid w:val="002E6C2D"/>
    <w:rsid w:val="002E7EE1"/>
    <w:rsid w:val="002F1AB3"/>
    <w:rsid w:val="002F2312"/>
    <w:rsid w:val="002F2B23"/>
    <w:rsid w:val="002F2C5F"/>
    <w:rsid w:val="002F2CE0"/>
    <w:rsid w:val="002F35FE"/>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4445"/>
    <w:rsid w:val="00325546"/>
    <w:rsid w:val="003257F0"/>
    <w:rsid w:val="003259C5"/>
    <w:rsid w:val="00325CC0"/>
    <w:rsid w:val="00326507"/>
    <w:rsid w:val="00327436"/>
    <w:rsid w:val="003275D4"/>
    <w:rsid w:val="00330D72"/>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4E4"/>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EAA"/>
    <w:rsid w:val="004306D6"/>
    <w:rsid w:val="0043097F"/>
    <w:rsid w:val="00431998"/>
    <w:rsid w:val="004320F2"/>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619C"/>
    <w:rsid w:val="00476579"/>
    <w:rsid w:val="00476A47"/>
    <w:rsid w:val="0047719A"/>
    <w:rsid w:val="00477986"/>
    <w:rsid w:val="00480162"/>
    <w:rsid w:val="004813B3"/>
    <w:rsid w:val="004830AB"/>
    <w:rsid w:val="00483944"/>
    <w:rsid w:val="0048419C"/>
    <w:rsid w:val="00484A9B"/>
    <w:rsid w:val="00484EB1"/>
    <w:rsid w:val="00484FED"/>
    <w:rsid w:val="004859E2"/>
    <w:rsid w:val="004863E1"/>
    <w:rsid w:val="00486B55"/>
    <w:rsid w:val="004874EC"/>
    <w:rsid w:val="0049223B"/>
    <w:rsid w:val="004929E4"/>
    <w:rsid w:val="004930FB"/>
    <w:rsid w:val="00493AF9"/>
    <w:rsid w:val="00496E18"/>
    <w:rsid w:val="004974D8"/>
    <w:rsid w:val="004A1734"/>
    <w:rsid w:val="004A1C5D"/>
    <w:rsid w:val="004A1CC7"/>
    <w:rsid w:val="004A3051"/>
    <w:rsid w:val="004A3507"/>
    <w:rsid w:val="004A4D69"/>
    <w:rsid w:val="004A6DF8"/>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2D64"/>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FA3"/>
    <w:rsid w:val="00693C4E"/>
    <w:rsid w:val="006953B6"/>
    <w:rsid w:val="0069568D"/>
    <w:rsid w:val="006968E8"/>
    <w:rsid w:val="00697C27"/>
    <w:rsid w:val="00697C38"/>
    <w:rsid w:val="006A0D8B"/>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5D5"/>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07DA9"/>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CA8"/>
    <w:rsid w:val="007E46FE"/>
    <w:rsid w:val="007E658C"/>
    <w:rsid w:val="007E6804"/>
    <w:rsid w:val="007E6E01"/>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931"/>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03"/>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3563"/>
    <w:rsid w:val="0094684E"/>
    <w:rsid w:val="009471C4"/>
    <w:rsid w:val="00947D03"/>
    <w:rsid w:val="0095176C"/>
    <w:rsid w:val="0095199F"/>
    <w:rsid w:val="00953F12"/>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3CA3"/>
    <w:rsid w:val="009B48E7"/>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EE8"/>
    <w:rsid w:val="009E2620"/>
    <w:rsid w:val="009E27FC"/>
    <w:rsid w:val="009E3568"/>
    <w:rsid w:val="009E35C5"/>
    <w:rsid w:val="009E38B9"/>
    <w:rsid w:val="009E3FF4"/>
    <w:rsid w:val="009E45F3"/>
    <w:rsid w:val="009E4A0F"/>
    <w:rsid w:val="009E628A"/>
    <w:rsid w:val="009E7100"/>
    <w:rsid w:val="009E7D8D"/>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4827"/>
    <w:rsid w:val="00A249DB"/>
    <w:rsid w:val="00A24DA5"/>
    <w:rsid w:val="00A24F80"/>
    <w:rsid w:val="00A2572F"/>
    <w:rsid w:val="00A27FAF"/>
    <w:rsid w:val="00A3062D"/>
    <w:rsid w:val="00A30B3F"/>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32F9"/>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14F4"/>
    <w:rsid w:val="00AB16AE"/>
    <w:rsid w:val="00AB1DD6"/>
    <w:rsid w:val="00AB21CA"/>
    <w:rsid w:val="00AB227A"/>
    <w:rsid w:val="00AB2618"/>
    <w:rsid w:val="00AB2648"/>
    <w:rsid w:val="00AB2E09"/>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1D73"/>
    <w:rsid w:val="00B73AB8"/>
    <w:rsid w:val="00B73DE0"/>
    <w:rsid w:val="00B744F6"/>
    <w:rsid w:val="00B75687"/>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3C00"/>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FE2"/>
    <w:rsid w:val="00C82BD2"/>
    <w:rsid w:val="00C83D8F"/>
    <w:rsid w:val="00C83F86"/>
    <w:rsid w:val="00C84419"/>
    <w:rsid w:val="00C84D2D"/>
    <w:rsid w:val="00C85D52"/>
    <w:rsid w:val="00C85FFA"/>
    <w:rsid w:val="00C864DC"/>
    <w:rsid w:val="00C87E2F"/>
    <w:rsid w:val="00C91A6B"/>
    <w:rsid w:val="00C91F69"/>
    <w:rsid w:val="00C92051"/>
    <w:rsid w:val="00C92BDB"/>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43"/>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0C6"/>
    <w:rsid w:val="00D20DD6"/>
    <w:rsid w:val="00D219A5"/>
    <w:rsid w:val="00D21F8D"/>
    <w:rsid w:val="00D22464"/>
    <w:rsid w:val="00D23CDE"/>
    <w:rsid w:val="00D23FD7"/>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57D53"/>
    <w:rsid w:val="00D60E8B"/>
    <w:rsid w:val="00D612BC"/>
    <w:rsid w:val="00D61B60"/>
    <w:rsid w:val="00D61D87"/>
    <w:rsid w:val="00D627D0"/>
    <w:rsid w:val="00D62C0F"/>
    <w:rsid w:val="00D649E9"/>
    <w:rsid w:val="00D65BF2"/>
    <w:rsid w:val="00D65E4E"/>
    <w:rsid w:val="00D65EBA"/>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9D"/>
    <w:rsid w:val="00D84988"/>
    <w:rsid w:val="00D85304"/>
    <w:rsid w:val="00D86538"/>
    <w:rsid w:val="00D873FE"/>
    <w:rsid w:val="00D875CB"/>
    <w:rsid w:val="00D879FD"/>
    <w:rsid w:val="00D9221E"/>
    <w:rsid w:val="00D93027"/>
    <w:rsid w:val="00D9650F"/>
    <w:rsid w:val="00D970D2"/>
    <w:rsid w:val="00D976EB"/>
    <w:rsid w:val="00DA0948"/>
    <w:rsid w:val="00DA0A4E"/>
    <w:rsid w:val="00DA0F94"/>
    <w:rsid w:val="00DA0FDD"/>
    <w:rsid w:val="00DA10C9"/>
    <w:rsid w:val="00DA12BB"/>
    <w:rsid w:val="00DA1AF1"/>
    <w:rsid w:val="00DA2289"/>
    <w:rsid w:val="00DA3F93"/>
    <w:rsid w:val="00DA41B1"/>
    <w:rsid w:val="00DA687B"/>
    <w:rsid w:val="00DA6C97"/>
    <w:rsid w:val="00DB01A7"/>
    <w:rsid w:val="00DB01B8"/>
    <w:rsid w:val="00DB0602"/>
    <w:rsid w:val="00DB14B6"/>
    <w:rsid w:val="00DB2BCC"/>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65B7"/>
    <w:rsid w:val="00E76F31"/>
    <w:rsid w:val="00E77EEE"/>
    <w:rsid w:val="00E805B6"/>
    <w:rsid w:val="00E81D32"/>
    <w:rsid w:val="00E84171"/>
    <w:rsid w:val="00E85A49"/>
    <w:rsid w:val="00E904E8"/>
    <w:rsid w:val="00E90E72"/>
    <w:rsid w:val="00E90FD0"/>
    <w:rsid w:val="00E9227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3D0"/>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297"/>
    <w:rsid w:val="00F1389B"/>
    <w:rsid w:val="00F13FFF"/>
    <w:rsid w:val="00F141E2"/>
    <w:rsid w:val="00F154A2"/>
    <w:rsid w:val="00F15AC0"/>
    <w:rsid w:val="00F15F72"/>
    <w:rsid w:val="00F16B84"/>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93D878-DBC2-4DF0-BCB8-EE86513F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61739629">
      <w:bodyDiv w:val="1"/>
      <w:marLeft w:val="0"/>
      <w:marRight w:val="0"/>
      <w:marTop w:val="0"/>
      <w:marBottom w:val="0"/>
      <w:divBdr>
        <w:top w:val="none" w:sz="0" w:space="0" w:color="auto"/>
        <w:left w:val="none" w:sz="0" w:space="0" w:color="auto"/>
        <w:bottom w:val="none" w:sz="0" w:space="0" w:color="auto"/>
        <w:right w:val="none" w:sz="0" w:space="0" w:color="auto"/>
      </w:divBdr>
    </w:div>
    <w:div w:id="136389508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abelyan2000@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abelyan2000@mail.ru"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A7090-A116-4596-B6A2-A21E3B6F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51</Pages>
  <Words>18813</Words>
  <Characters>107236</Characters>
  <Application>Microsoft Office Word</Application>
  <DocSecurity>0</DocSecurity>
  <Lines>893</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125798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41</cp:revision>
  <cp:lastPrinted>2018-02-16T07:12:00Z</cp:lastPrinted>
  <dcterms:created xsi:type="dcterms:W3CDTF">2021-04-13T12:18:00Z</dcterms:created>
  <dcterms:modified xsi:type="dcterms:W3CDTF">2022-03-23T06:47:00Z</dcterms:modified>
</cp:coreProperties>
</file>